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7778" w:rsidRDefault="00CA223C" w14:paraId="1F7A4B8A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 w:eastAsia="Century Gothic" w:cs="Century Gothic"/>
          <w:b/>
          <w:color w:val="000000"/>
        </w:rPr>
      </w:pPr>
      <w:r>
        <w:rPr>
          <w:rFonts w:ascii="Century Gothic" w:hAnsi="Century Gothic" w:eastAsia="Century Gothic" w:cs="Century Gothic"/>
          <w:b/>
          <w:color w:val="000000"/>
        </w:rPr>
        <w:t xml:space="preserve">Angus Tourism Framework Action Plan </w:t>
      </w:r>
    </w:p>
    <w:p w:rsidR="00947778" w:rsidRDefault="00CA223C" w14:paraId="31B0BFA1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 w:eastAsia="Century Gothic" w:cs="Century Gothic"/>
          <w:b/>
          <w:color w:val="000000"/>
        </w:rPr>
      </w:pPr>
      <w:r>
        <w:rPr>
          <w:rFonts w:ascii="Century Gothic" w:hAnsi="Century Gothic" w:eastAsia="Century Gothic" w:cs="Century Gothic"/>
          <w:b/>
          <w:color w:val="000000"/>
        </w:rPr>
        <w:t>September 2023 to March 2025</w:t>
      </w:r>
    </w:p>
    <w:p w:rsidR="00947778" w:rsidRDefault="00947778" w14:paraId="64B45CCD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 w:eastAsia="Century Gothic" w:cs="Century Gothic"/>
          <w:b/>
          <w:color w:val="000000"/>
        </w:rPr>
      </w:pPr>
    </w:p>
    <w:p w:rsidR="00947778" w:rsidRDefault="00CA223C" w14:paraId="76591217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 w:eastAsia="Century Gothic" w:cs="Century Gothic"/>
          <w:b/>
          <w:color w:val="000000"/>
        </w:rPr>
      </w:pPr>
      <w:r>
        <w:rPr>
          <w:rFonts w:ascii="Century Gothic" w:hAnsi="Century Gothic" w:eastAsia="Century Gothic" w:cs="Century Gothic"/>
          <w:b/>
          <w:color w:val="000000"/>
        </w:rPr>
        <w:t>Marketing</w:t>
      </w:r>
    </w:p>
    <w:p w:rsidR="00947778" w:rsidRDefault="00947778" w14:paraId="5217F297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 w:eastAsia="Century Gothic" w:cs="Century Gothic"/>
          <w:color w:val="000000"/>
        </w:rPr>
      </w:pPr>
    </w:p>
    <w:p w:rsidR="00947778" w:rsidRDefault="00CA223C" w14:paraId="7BC27CF8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 w:eastAsia="Century Gothic" w:cs="Century Gothic"/>
          <w:color w:val="000000"/>
        </w:rPr>
      </w:pPr>
      <w:r>
        <w:rPr>
          <w:rFonts w:ascii="Century Gothic" w:hAnsi="Century Gothic" w:eastAsia="Century Gothic" w:cs="Century Gothic"/>
          <w:b/>
          <w:color w:val="000000"/>
        </w:rPr>
        <w:t xml:space="preserve">Aim: </w:t>
      </w:r>
      <w:r>
        <w:rPr>
          <w:rFonts w:ascii="Century Gothic" w:hAnsi="Century Gothic" w:eastAsia="Century Gothic" w:cs="Century Gothic"/>
          <w:b/>
          <w:color w:val="000000"/>
        </w:rPr>
        <w:br/>
      </w:r>
      <w:r>
        <w:rPr>
          <w:rFonts w:ascii="Century Gothic" w:hAnsi="Century Gothic" w:eastAsia="Century Gothic" w:cs="Century Gothic"/>
          <w:color w:val="000000"/>
        </w:rPr>
        <w:t>To promote Angus as a responsible visitor destination to local, domestic, and international visitors over the next 12-18 months.</w:t>
      </w:r>
    </w:p>
    <w:p w:rsidR="00947778" w:rsidRDefault="00947778" w14:paraId="6F41286F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 w:eastAsia="Century Gothic" w:cs="Century Gothic"/>
          <w:b/>
          <w:color w:val="000000"/>
        </w:rPr>
      </w:pPr>
    </w:p>
    <w:p w:rsidR="00947778" w:rsidRDefault="00CA223C" w14:paraId="31B90B5C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 w:eastAsia="Century Gothic" w:cs="Century Gothic"/>
          <w:color w:val="000000"/>
        </w:rPr>
      </w:pPr>
      <w:r>
        <w:rPr>
          <w:rFonts w:ascii="Century Gothic" w:hAnsi="Century Gothic" w:eastAsia="Century Gothic" w:cs="Century Gothic"/>
          <w:b/>
          <w:color w:val="000000"/>
        </w:rPr>
        <w:t xml:space="preserve">Lead: </w:t>
      </w:r>
      <w:r>
        <w:rPr>
          <w:rFonts w:ascii="Century Gothic" w:hAnsi="Century Gothic" w:eastAsia="Century Gothic" w:cs="Century Gothic"/>
          <w:b/>
          <w:color w:val="000000"/>
        </w:rPr>
        <w:br/>
      </w:r>
      <w:r>
        <w:rPr>
          <w:rFonts w:ascii="Century Gothic" w:hAnsi="Century Gothic" w:eastAsia="Century Gothic" w:cs="Century Gothic"/>
          <w:color w:val="000000"/>
        </w:rPr>
        <w:t>Gillian Black</w:t>
      </w:r>
    </w:p>
    <w:p w:rsidR="00947778" w:rsidRDefault="00947778" w14:paraId="22F58497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 w:eastAsia="Century Gothic" w:cs="Century Gothic"/>
          <w:color w:val="000000"/>
        </w:rPr>
      </w:pPr>
    </w:p>
    <w:p w:rsidR="00947778" w:rsidRDefault="00CA223C" w14:paraId="3FEC693A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 w:eastAsia="Century Gothic" w:cs="Century Gothic"/>
          <w:b/>
          <w:color w:val="000000"/>
        </w:rPr>
      </w:pPr>
      <w:r>
        <w:rPr>
          <w:rFonts w:ascii="Century Gothic" w:hAnsi="Century Gothic" w:eastAsia="Century Gothic" w:cs="Century Gothic"/>
          <w:b/>
          <w:color w:val="000000"/>
        </w:rPr>
        <w:t xml:space="preserve">Objectives: </w:t>
      </w:r>
    </w:p>
    <w:p w:rsidR="00947778" w:rsidRDefault="00947778" w14:paraId="6B8D9DC6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 w:eastAsia="Century Gothic" w:cs="Century Gothic"/>
          <w:b/>
          <w:color w:val="000000"/>
        </w:rPr>
      </w:pPr>
    </w:p>
    <w:p w:rsidR="0F5B1BDE" w:rsidP="6873F093" w:rsidRDefault="0F5B1BDE" w14:paraId="7C8922BB" w14:textId="4079B00F">
      <w:pPr>
        <w:pStyle w:val="Normal"/>
        <w:numPr>
          <w:ilvl w:val="0"/>
          <w:numId w:val="1"/>
        </w:numPr>
        <w:spacing w:after="0" w:line="240" w:lineRule="auto"/>
        <w:rPr>
          <w:rFonts w:ascii="Century Gothic" w:hAnsi="Century Gothic" w:eastAsia="Century Gothic" w:cs="Century Gothic"/>
          <w:noProof w:val="0"/>
          <w:sz w:val="22"/>
          <w:szCs w:val="22"/>
          <w:lang w:val="en-GB"/>
        </w:rPr>
      </w:pPr>
      <w:bookmarkStart w:name="_Int_wTUeS8X6" w:id="855588818"/>
      <w:r w:rsidRPr="57A0F98E" w:rsidR="4F9ED14E">
        <w:rPr>
          <w:rFonts w:ascii="Century Gothic" w:hAnsi="Century Gothic" w:eastAsia="Century Gothic" w:cs="Century Gothic"/>
          <w:noProof w:val="0"/>
          <w:sz w:val="22"/>
          <w:szCs w:val="22"/>
          <w:lang w:val="en-GB"/>
        </w:rPr>
        <w:t>Utilise the Visit Angus campaign to</w:t>
      </w:r>
      <w:r w:rsidRPr="57A0F98E" w:rsidR="0F5B1BDE">
        <w:rPr>
          <w:rFonts w:ascii="Century Gothic" w:hAnsi="Century Gothic" w:eastAsia="Century Gothic" w:cs="Century Gothic"/>
          <w:noProof w:val="0"/>
          <w:sz w:val="22"/>
          <w:szCs w:val="22"/>
          <w:lang w:val="en-GB"/>
        </w:rPr>
        <w:t xml:space="preserve"> increase awareness of the region and encourage visitors. </w:t>
      </w:r>
      <w:bookmarkEnd w:id="855588818"/>
    </w:p>
    <w:p w:rsidR="0F5B1BDE" w:rsidP="6873F093" w:rsidRDefault="0F5B1BDE" w14:paraId="58C77E36" w14:textId="557BDD13">
      <w:pPr>
        <w:pStyle w:val="Normal"/>
        <w:spacing w:after="0" w:line="240" w:lineRule="auto"/>
        <w:ind w:left="0"/>
        <w:rPr>
          <w:rFonts w:ascii="Century Gothic" w:hAnsi="Century Gothic" w:eastAsia="Century Gothic" w:cs="Century Gothic"/>
          <w:noProof w:val="0"/>
          <w:sz w:val="22"/>
          <w:szCs w:val="22"/>
          <w:lang w:val="en-GB"/>
        </w:rPr>
      </w:pPr>
      <w:r w:rsidRPr="6873F093" w:rsidR="0F5B1BDE">
        <w:rPr>
          <w:rFonts w:ascii="Century Gothic" w:hAnsi="Century Gothic" w:eastAsia="Century Gothic" w:cs="Century Gothic"/>
          <w:noProof w:val="0"/>
          <w:sz w:val="22"/>
          <w:szCs w:val="22"/>
          <w:lang w:val="en-GB"/>
        </w:rPr>
        <w:t xml:space="preserve"> </w:t>
      </w:r>
    </w:p>
    <w:p w:rsidR="0F5B1BDE" w:rsidP="6873F093" w:rsidRDefault="0F5B1BDE" w14:paraId="78C458B5" w14:textId="7951452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n-GB"/>
        </w:rPr>
      </w:pPr>
      <w:r w:rsidRPr="6873F093" w:rsidR="0F5B1BDE">
        <w:rPr>
          <w:rFonts w:ascii="Century Gothic" w:hAnsi="Century Gothic" w:eastAsia="Century Gothic" w:cs="Century Gothic"/>
          <w:noProof w:val="0"/>
          <w:sz w:val="22"/>
          <w:szCs w:val="22"/>
          <w:lang w:val="en-GB"/>
        </w:rPr>
        <w:t xml:space="preserve">Develop new creative campaigns for Visit Angus to encourage visits to the region and increase overnight stays. </w:t>
      </w:r>
    </w:p>
    <w:p w:rsidR="6873F093" w:rsidP="6873F093" w:rsidRDefault="6873F093" w14:paraId="56C3CCAD" w14:textId="62A933E3">
      <w:pPr>
        <w:pStyle w:val="Normal"/>
        <w:spacing w:before="0" w:beforeAutospacing="off" w:after="0" w:afterAutospacing="off"/>
        <w:ind w:left="0"/>
        <w:rPr>
          <w:rFonts w:ascii="Century Gothic" w:hAnsi="Century Gothic" w:eastAsia="Century Gothic" w:cs="Century Gothic"/>
          <w:noProof w:val="0"/>
          <w:sz w:val="22"/>
          <w:szCs w:val="22"/>
          <w:lang w:val="en-GB"/>
        </w:rPr>
      </w:pPr>
    </w:p>
    <w:p w:rsidR="0F5B1BDE" w:rsidP="6873F093" w:rsidRDefault="0F5B1BDE" w14:paraId="133F5767" w14:textId="5132CB2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n-GB"/>
        </w:rPr>
      </w:pPr>
      <w:r w:rsidRPr="6873F093" w:rsidR="0F5B1BDE">
        <w:rPr>
          <w:rFonts w:ascii="Century Gothic" w:hAnsi="Century Gothic" w:eastAsia="Century Gothic" w:cs="Century Gothic"/>
          <w:noProof w:val="0"/>
          <w:sz w:val="22"/>
          <w:szCs w:val="22"/>
          <w:lang w:val="en-GB"/>
        </w:rPr>
        <w:t xml:space="preserve">Maximise current Visit Angus digital channels and deliver specific campaign activity to increase website sessions and engagement across social media. </w:t>
      </w:r>
    </w:p>
    <w:p w:rsidR="6873F093" w:rsidP="6873F093" w:rsidRDefault="6873F093" w14:paraId="2B4908FA" w14:textId="56056C6F">
      <w:pPr>
        <w:pStyle w:val="Normal"/>
        <w:spacing w:before="0" w:beforeAutospacing="off" w:after="0" w:afterAutospacing="off"/>
        <w:ind w:left="0"/>
        <w:rPr>
          <w:rFonts w:ascii="Century Gothic" w:hAnsi="Century Gothic" w:eastAsia="Century Gothic" w:cs="Century Gothic"/>
          <w:noProof w:val="0"/>
          <w:sz w:val="22"/>
          <w:szCs w:val="22"/>
          <w:lang w:val="en-GB"/>
        </w:rPr>
      </w:pPr>
    </w:p>
    <w:p w:rsidR="0F5B1BDE" w:rsidP="6873F093" w:rsidRDefault="0F5B1BDE" w14:paraId="67081E97" w14:textId="77111E0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n-GB"/>
        </w:rPr>
      </w:pPr>
      <w:r w:rsidRPr="6873F093" w:rsidR="0F5B1BDE">
        <w:rPr>
          <w:rFonts w:ascii="Century Gothic" w:hAnsi="Century Gothic" w:eastAsia="Century Gothic" w:cs="Century Gothic"/>
          <w:noProof w:val="0"/>
          <w:sz w:val="22"/>
          <w:szCs w:val="22"/>
          <w:lang w:val="en-GB"/>
        </w:rPr>
        <w:t xml:space="preserve">Encourage the tourism sector to engage with the Visit Angus campaign and ensure there is effective communication between Visit Angus and the tourism sector. </w:t>
      </w:r>
    </w:p>
    <w:p w:rsidR="6873F093" w:rsidP="6873F093" w:rsidRDefault="6873F093" w14:paraId="01CD2CAC" w14:textId="753523F4">
      <w:pPr>
        <w:pStyle w:val="Normal"/>
        <w:spacing w:before="0" w:beforeAutospacing="off" w:after="0" w:afterAutospacing="off"/>
        <w:ind w:left="0"/>
        <w:rPr>
          <w:rFonts w:ascii="Century Gothic" w:hAnsi="Century Gothic" w:eastAsia="Century Gothic" w:cs="Century Gothic"/>
          <w:noProof w:val="0"/>
          <w:sz w:val="22"/>
          <w:szCs w:val="22"/>
          <w:lang w:val="en-GB"/>
        </w:rPr>
      </w:pPr>
    </w:p>
    <w:p w:rsidR="0F5B1BDE" w:rsidP="6873F093" w:rsidRDefault="0F5B1BDE" w14:paraId="4B189925" w14:textId="4CBCD92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n-GB"/>
        </w:rPr>
      </w:pPr>
      <w:r w:rsidRPr="6873F093" w:rsidR="0F5B1BDE">
        <w:rPr>
          <w:rFonts w:ascii="Century Gothic" w:hAnsi="Century Gothic" w:eastAsia="Century Gothic" w:cs="Century Gothic"/>
          <w:noProof w:val="0"/>
          <w:sz w:val="22"/>
          <w:szCs w:val="22"/>
          <w:lang w:val="en-GB"/>
        </w:rPr>
        <w:t xml:space="preserve">Maximise opportunities for Visit Angus to collaborate with stakeholders and partners to increase awareness of Angus. </w:t>
      </w:r>
    </w:p>
    <w:p w:rsidR="6873F093" w:rsidP="6873F093" w:rsidRDefault="6873F093" w14:paraId="0DAB3752" w14:textId="498CA81E">
      <w:pPr>
        <w:pStyle w:val="Normal"/>
        <w:spacing w:before="0" w:beforeAutospacing="off" w:after="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n-GB"/>
        </w:rPr>
      </w:pPr>
    </w:p>
    <w:p w:rsidR="6873F093" w:rsidP="6873F093" w:rsidRDefault="6873F093" w14:paraId="7CE9AE6E" w14:textId="7E672BEB">
      <w:pPr>
        <w:pStyle w:val="Normal"/>
        <w:spacing w:before="0" w:beforeAutospacing="off" w:after="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n-GB"/>
        </w:rPr>
      </w:pPr>
    </w:p>
    <w:p w:rsidR="6873F093" w:rsidP="6873F093" w:rsidRDefault="6873F093" w14:paraId="33936064" w14:textId="34A54EC2">
      <w:pPr>
        <w:pStyle w:val="Normal"/>
        <w:spacing w:before="0" w:beforeAutospacing="off" w:after="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n-GB"/>
        </w:rPr>
      </w:pPr>
    </w:p>
    <w:p w:rsidR="6873F093" w:rsidP="6873F093" w:rsidRDefault="6873F093" w14:paraId="005FA667" w14:textId="1EC41C69">
      <w:pPr>
        <w:pStyle w:val="Normal"/>
        <w:spacing w:before="0" w:beforeAutospacing="off" w:after="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n-GB"/>
        </w:rPr>
      </w:pPr>
    </w:p>
    <w:p w:rsidR="6873F093" w:rsidP="6873F093" w:rsidRDefault="6873F093" w14:paraId="177ACE8C" w14:textId="410A66D5">
      <w:pPr>
        <w:pStyle w:val="Normal"/>
        <w:spacing w:before="0" w:beforeAutospacing="off" w:after="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n-GB"/>
        </w:rPr>
      </w:pPr>
    </w:p>
    <w:p w:rsidR="6873F093" w:rsidP="6873F093" w:rsidRDefault="6873F093" w14:paraId="3B7FFB03" w14:textId="77036A3B">
      <w:pPr>
        <w:pStyle w:val="Normal"/>
        <w:spacing w:before="0" w:beforeAutospacing="off" w:after="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n-GB"/>
        </w:rPr>
      </w:pPr>
    </w:p>
    <w:p w:rsidR="00947778" w:rsidRDefault="00947778" w14:paraId="6A2DF927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 w:eastAsia="Century Gothic" w:cs="Century Gothic"/>
          <w:color w:val="000000"/>
        </w:rPr>
      </w:pP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306"/>
        <w:gridCol w:w="5344"/>
        <w:gridCol w:w="2115"/>
        <w:gridCol w:w="4065"/>
      </w:tblGrid>
      <w:tr w:rsidR="6873F093" w:rsidTr="77A5B42C" w14:paraId="79CC24DD">
        <w:trPr>
          <w:trHeight w:val="300"/>
        </w:trPr>
        <w:tc>
          <w:tcPr>
            <w:tcW w:w="23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873F093" w:rsidP="6873F093" w:rsidRDefault="6873F093" w14:paraId="36DF6C2F" w14:textId="424BD468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Objective </w:t>
            </w:r>
          </w:p>
        </w:tc>
        <w:tc>
          <w:tcPr>
            <w:tcW w:w="53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873F093" w:rsidP="6873F093" w:rsidRDefault="6873F093" w14:paraId="46C93FD1" w14:textId="2DFD3AEF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How </w:t>
            </w:r>
          </w:p>
        </w:tc>
        <w:tc>
          <w:tcPr>
            <w:tcW w:w="211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873F093" w:rsidP="6873F093" w:rsidRDefault="6873F093" w14:paraId="02FFF24D" w14:textId="0851EA9B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When </w:t>
            </w:r>
          </w:p>
        </w:tc>
        <w:tc>
          <w:tcPr>
            <w:tcW w:w="40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873F093" w:rsidP="6873F093" w:rsidRDefault="6873F093" w14:paraId="507D605C" w14:textId="1A55592C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Outcomes </w:t>
            </w:r>
          </w:p>
        </w:tc>
      </w:tr>
      <w:tr w:rsidR="6873F093" w:rsidTr="77A5B42C" w14:paraId="6BAF8C38">
        <w:trPr>
          <w:trHeight w:val="300"/>
        </w:trPr>
        <w:tc>
          <w:tcPr>
            <w:tcW w:w="2306" w:type="dxa"/>
            <w:vMerge w:val="restart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top"/>
          </w:tcPr>
          <w:p w:rsidR="6873F093" w:rsidP="6873F093" w:rsidRDefault="6873F093" w14:paraId="62FD3525" w14:textId="01185411">
            <w:pPr>
              <w:spacing w:before="0" w:beforeAutospacing="off" w:after="0" w:afterAutospacing="off"/>
            </w:pPr>
            <w:r w:rsidRPr="57A0F98E" w:rsidR="4BF75401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>Utilise the Visit Angus campaign to</w:t>
            </w:r>
            <w:r w:rsidRPr="57A0F98E" w:rsidR="6873F09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 xml:space="preserve"> increase awareness of the region and encourage visitors. </w:t>
            </w:r>
          </w:p>
          <w:p w:rsidR="6873F093" w:rsidP="6873F093" w:rsidRDefault="6873F093" w14:paraId="29CD0A85" w14:textId="5649C19D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53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top"/>
          </w:tcPr>
          <w:p w:rsidR="6873F093" w:rsidP="6873F093" w:rsidRDefault="6873F093" w14:paraId="4BB5ACD4" w14:textId="7ECBB301">
            <w:pPr>
              <w:spacing w:before="0" w:beforeAutospacing="off" w:after="0" w:afterAutospacing="off"/>
            </w:pPr>
            <w:r w:rsidRPr="57A0F98E" w:rsidR="6873F09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>Review any available information/statistics/industry trends which are relevant to Angus.</w:t>
            </w:r>
            <w:r w:rsidRPr="57A0F98E" w:rsidR="6873F093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 </w:t>
            </w:r>
            <w:r w:rsidRPr="57A0F98E" w:rsidR="6873F09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6873F093" w:rsidP="6873F093" w:rsidRDefault="6873F093" w14:paraId="16C071A4" w14:textId="5477008F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211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top"/>
          </w:tcPr>
          <w:p w:rsidR="6873F093" w:rsidP="57A0F98E" w:rsidRDefault="6873F093" w14:paraId="4BE92F9D" w14:textId="23A3829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7A0F98E" w:rsidR="4CCAFE69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>Ongoing</w:t>
            </w:r>
          </w:p>
        </w:tc>
        <w:tc>
          <w:tcPr>
            <w:tcW w:w="40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top"/>
          </w:tcPr>
          <w:p w:rsidR="6873F093" w:rsidP="6873F093" w:rsidRDefault="6873F093" w14:paraId="663CB1AD" w14:textId="044220C6">
            <w:pPr>
              <w:spacing w:before="0" w:beforeAutospacing="off" w:after="0" w:afterAutospacing="off"/>
            </w:pPr>
            <w:r w:rsidRPr="77A5B42C" w:rsidR="6873F09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>Review information available from VisitScotland, STEAM etc and how these relate to Angus</w:t>
            </w:r>
            <w:r w:rsidRPr="77A5B42C" w:rsidR="7F07B931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 xml:space="preserve"> to help inform our approach to delivering the Visit Angus campaign</w:t>
            </w:r>
            <w:r w:rsidRPr="77A5B42C" w:rsidR="6873F09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 xml:space="preserve">. </w:t>
            </w:r>
          </w:p>
          <w:p w:rsidR="6873F093" w:rsidP="77A5B42C" w:rsidRDefault="6873F093" w14:paraId="26FC37B2" w14:textId="068F3206">
            <w:pPr>
              <w:pStyle w:val="Normal"/>
              <w:spacing w:before="0" w:beforeAutospacing="off" w:after="0" w:afterAutospacing="off"/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873F093" w:rsidTr="77A5B42C" w14:paraId="6D7545D7">
        <w:trPr>
          <w:trHeight w:val="300"/>
        </w:trPr>
        <w:tc>
          <w:tcPr>
            <w:tcW w:w="2306" w:type="dxa"/>
            <w:vMerge/>
            <w:tcBorders/>
            <w:tcMar/>
            <w:vAlign w:val="center"/>
          </w:tcPr>
          <w:p w14:paraId="06CB5B85"/>
        </w:tc>
        <w:tc>
          <w:tcPr>
            <w:tcW w:w="5344" w:type="dxa"/>
            <w:tcBorders>
              <w:top w:val="single" w:sz="8"/>
              <w:left w:val="nil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top"/>
          </w:tcPr>
          <w:p w:rsidR="6873F093" w:rsidP="6873F093" w:rsidRDefault="6873F093" w14:paraId="503A22DF" w14:textId="670FECDF">
            <w:pPr>
              <w:spacing w:before="0" w:beforeAutospacing="off" w:after="0" w:afterAutospacing="off"/>
            </w:pPr>
            <w:r w:rsidRPr="57A0F98E" w:rsidR="745312EE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>Establish the narrative and key messages for Visit Angus and ensure these are relevant to current trends.</w:t>
            </w:r>
            <w:r w:rsidRPr="57A0F98E" w:rsidR="6873F09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6873F093" w:rsidP="6873F093" w:rsidRDefault="6873F093" w14:paraId="332CE4A6" w14:textId="39EFB9F1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211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top"/>
          </w:tcPr>
          <w:p w:rsidR="6873F093" w:rsidP="57A0F98E" w:rsidRDefault="6873F093" w14:paraId="3BB4AB78" w14:textId="2DE08B8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7A0F98E" w:rsidR="31CF0517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>May 202</w:t>
            </w:r>
            <w:r w:rsidRPr="57A0F98E" w:rsidR="025B87A5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>4</w:t>
            </w:r>
          </w:p>
        </w:tc>
        <w:tc>
          <w:tcPr>
            <w:tcW w:w="40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top"/>
          </w:tcPr>
          <w:p w:rsidR="6873F093" w:rsidP="57A0F98E" w:rsidRDefault="6873F093" w14:paraId="1BF7D733" w14:textId="0A80C30A">
            <w:pPr>
              <w:spacing w:before="0" w:beforeAutospacing="off" w:after="0" w:afterAutospacing="off"/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</w:pPr>
            <w:r w:rsidRPr="77A5B42C" w:rsidR="025B87A5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>Key messages and narrative to be reviewed</w:t>
            </w:r>
            <w:r w:rsidRPr="77A5B42C" w:rsidR="7C88D1F2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 xml:space="preserve"> and updated</w:t>
            </w:r>
            <w:r w:rsidRPr="77A5B42C" w:rsidR="025B87A5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>.</w:t>
            </w:r>
          </w:p>
        </w:tc>
      </w:tr>
      <w:tr w:rsidR="6873F093" w:rsidTr="77A5B42C" w14:paraId="2C62135A">
        <w:trPr>
          <w:trHeight w:val="300"/>
        </w:trPr>
        <w:tc>
          <w:tcPr>
            <w:tcW w:w="2306" w:type="dxa"/>
            <w:vMerge/>
            <w:tcBorders/>
            <w:tcMar/>
            <w:vAlign w:val="center"/>
          </w:tcPr>
          <w:p w14:paraId="2938AFF4"/>
        </w:tc>
        <w:tc>
          <w:tcPr>
            <w:tcW w:w="5344" w:type="dxa"/>
            <w:tcBorders>
              <w:top w:val="single" w:sz="8"/>
              <w:left w:val="nil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top"/>
          </w:tcPr>
          <w:p w:rsidR="6873F093" w:rsidP="6873F093" w:rsidRDefault="6873F093" w14:paraId="32404BC8" w14:textId="4724AED3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 xml:space="preserve">Establish the requirement for printed promotional materials and action.  </w:t>
            </w:r>
          </w:p>
          <w:p w:rsidR="6873F093" w:rsidP="6873F093" w:rsidRDefault="6873F093" w14:paraId="443A1F8E" w14:textId="580316F3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211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top"/>
          </w:tcPr>
          <w:p w:rsidR="6873F093" w:rsidP="57A0F98E" w:rsidRDefault="6873F093" w14:paraId="5B68F9FF" w14:textId="79FE23E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7A0F98E" w:rsidR="7BB772B9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>May 2024</w:t>
            </w:r>
          </w:p>
        </w:tc>
        <w:tc>
          <w:tcPr>
            <w:tcW w:w="40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top"/>
          </w:tcPr>
          <w:p w:rsidR="6873F093" w:rsidP="6873F093" w:rsidRDefault="6873F093" w14:paraId="7459A7F1" w14:textId="391FD5A7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 xml:space="preserve">Research what, if any, printed assets are required, and produce recommendations for implementation of these. </w:t>
            </w:r>
          </w:p>
          <w:p w:rsidR="6873F093" w:rsidP="6873F093" w:rsidRDefault="6873F093" w14:paraId="30A30684" w14:textId="590EA0D8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6873F093" w:rsidTr="77A5B42C" w14:paraId="12044BA7">
        <w:trPr>
          <w:trHeight w:val="300"/>
        </w:trPr>
        <w:tc>
          <w:tcPr>
            <w:tcW w:w="2306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873F093" w:rsidP="6873F093" w:rsidRDefault="6873F093" w14:paraId="46CE7A65" w14:textId="63DB59F8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Develop new creative campaigns for Visit Angus to encourage visits to the region and increase overnight stays. </w:t>
            </w:r>
          </w:p>
          <w:p w:rsidR="6873F093" w:rsidP="6873F093" w:rsidRDefault="6873F093" w14:paraId="1BDF1661" w14:textId="2E48D21C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 </w:t>
            </w:r>
          </w:p>
        </w:tc>
        <w:tc>
          <w:tcPr>
            <w:tcW w:w="53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873F093" w:rsidP="6873F093" w:rsidRDefault="6873F093" w14:paraId="3D4F08B1" w14:textId="78D075C1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 xml:space="preserve">Development of one or more creative campaigns which can be used to promote Angus as a visitor destination, from April 2024 to March 2025. </w:t>
            </w:r>
          </w:p>
          <w:p w:rsidR="6873F093" w:rsidP="6873F093" w:rsidRDefault="6873F093" w14:paraId="4D8751DB" w14:textId="3805314D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 </w:t>
            </w:r>
          </w:p>
        </w:tc>
        <w:tc>
          <w:tcPr>
            <w:tcW w:w="211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873F093" w:rsidP="57A0F98E" w:rsidRDefault="6873F093" w14:paraId="45B2D08E" w14:textId="6F47472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7A0F98E" w:rsidR="58346AD5">
              <w:rPr>
                <w:rFonts w:ascii="Century Gothic" w:hAnsi="Century Gothic" w:eastAsia="Century Gothic" w:cs="Century Gothic"/>
                <w:sz w:val="22"/>
                <w:szCs w:val="22"/>
              </w:rPr>
              <w:t>March 2025</w:t>
            </w:r>
          </w:p>
        </w:tc>
        <w:tc>
          <w:tcPr>
            <w:tcW w:w="40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873F093" w:rsidP="6873F093" w:rsidRDefault="6873F093" w14:paraId="3596276B" w14:textId="24AFE76C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Work with a creative agency to develop a minimum of one creative campaign to promote Angus as a visitor destination. </w:t>
            </w:r>
          </w:p>
        </w:tc>
      </w:tr>
      <w:tr w:rsidR="6873F093" w:rsidTr="77A5B42C" w14:paraId="294BB42F">
        <w:trPr>
          <w:trHeight w:val="300"/>
        </w:trPr>
        <w:tc>
          <w:tcPr>
            <w:tcW w:w="23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top"/>
          </w:tcPr>
          <w:p w:rsidR="6873F093" w:rsidP="6873F093" w:rsidRDefault="6873F093" w14:paraId="588436C3" w14:textId="740E6E7C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 xml:space="preserve">Maximise current Visit Angus digital channels and deliver specific campaign activity to increase website sessions and engagement across social media. </w:t>
            </w:r>
          </w:p>
          <w:p w:rsidR="6873F093" w:rsidP="6873F093" w:rsidRDefault="6873F093" w14:paraId="126BCCA8" w14:textId="00ADCA19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53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top"/>
          </w:tcPr>
          <w:p w:rsidR="6873F093" w:rsidP="6873F093" w:rsidRDefault="6873F093" w14:paraId="5B83DF96" w14:textId="1F79B1C5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 xml:space="preserve">Ensure the Visit Angus website listings and content are up to date and encourage businesses to review content regularly. </w:t>
            </w:r>
          </w:p>
        </w:tc>
        <w:tc>
          <w:tcPr>
            <w:tcW w:w="211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top"/>
          </w:tcPr>
          <w:p w:rsidR="6873F093" w:rsidP="6873F093" w:rsidRDefault="6873F093" w14:paraId="65E11D33" w14:textId="5627DC9C">
            <w:pPr>
              <w:spacing w:before="0" w:beforeAutospacing="off" w:after="0" w:afterAutospacing="off"/>
            </w:pPr>
            <w:r w:rsidRPr="57A0F98E" w:rsidR="66551691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>Ongoing</w:t>
            </w:r>
          </w:p>
        </w:tc>
        <w:tc>
          <w:tcPr>
            <w:tcW w:w="40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top"/>
          </w:tcPr>
          <w:p w:rsidR="6873F093" w:rsidP="6873F093" w:rsidRDefault="6873F093" w14:paraId="7B2D4BB0" w14:textId="34410AA3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 xml:space="preserve">Annual listings review to be completed to ensure information is up-to-date and accurate.  </w:t>
            </w:r>
          </w:p>
          <w:p w:rsidR="6873F093" w:rsidP="6873F093" w:rsidRDefault="6873F093" w14:paraId="64BC2C4E" w14:textId="6A19192A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6873F093" w:rsidP="6873F093" w:rsidRDefault="6873F093" w14:paraId="16D3A9C5" w14:textId="2B5548F9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 xml:space="preserve">Remove businesses who are no longer operating. </w:t>
            </w:r>
          </w:p>
          <w:p w:rsidR="6873F093" w:rsidP="6873F093" w:rsidRDefault="6873F093" w14:paraId="593151E6" w14:textId="24E507EA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6873F093" w:rsidP="6873F093" w:rsidRDefault="6873F093" w14:paraId="0E5D658C" w14:textId="139F478B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 xml:space="preserve">New listings to be added on request where appropriate and relevant.  </w:t>
            </w:r>
          </w:p>
          <w:p w:rsidR="6873F093" w:rsidP="6873F093" w:rsidRDefault="6873F093" w14:paraId="5C35425F" w14:textId="31EF6E8A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6873F093" w:rsidTr="77A5B42C" w14:paraId="775BB398">
        <w:trPr>
          <w:trHeight w:val="300"/>
        </w:trPr>
        <w:tc>
          <w:tcPr>
            <w:tcW w:w="23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top"/>
          </w:tcPr>
          <w:p w:rsidR="6873F093" w:rsidP="6873F093" w:rsidRDefault="6873F093" w14:paraId="2606F96D" w14:textId="30EDE261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53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top"/>
          </w:tcPr>
          <w:p w:rsidR="6873F093" w:rsidP="6873F093" w:rsidRDefault="6873F093" w14:paraId="65E0CCF5" w14:textId="199CA54F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 xml:space="preserve">Utilise the Visit Angus website and social media channels to share Angus content and encourage visitors to Angus. </w:t>
            </w:r>
          </w:p>
          <w:p w:rsidR="6873F093" w:rsidP="6873F093" w:rsidRDefault="6873F093" w14:paraId="3DC85E5F" w14:textId="3FC8E387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211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top"/>
          </w:tcPr>
          <w:p w:rsidR="6873F093" w:rsidP="6873F093" w:rsidRDefault="6873F093" w14:paraId="3376377E" w14:textId="36BC90C6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40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top"/>
          </w:tcPr>
          <w:p w:rsidR="6873F093" w:rsidP="6873F093" w:rsidRDefault="6873F093" w14:paraId="6EFE41D2" w14:textId="6FAFF20A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 xml:space="preserve">Increase visitor sessions on Visit Angus website. </w:t>
            </w:r>
          </w:p>
          <w:p w:rsidR="6873F093" w:rsidP="6873F093" w:rsidRDefault="6873F093" w14:paraId="2F5A42C9" w14:textId="747E7199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6873F093" w:rsidP="6873F093" w:rsidRDefault="6873F093" w14:paraId="24A60271" w14:textId="59AA0275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 xml:space="preserve">Increase reach on Visit Angus Facebook. </w:t>
            </w:r>
          </w:p>
          <w:p w:rsidR="6873F093" w:rsidP="6873F093" w:rsidRDefault="6873F093" w14:paraId="6E7AA2B1" w14:textId="5D801D8E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6873F093" w:rsidP="6873F093" w:rsidRDefault="6873F093" w14:paraId="58D2EF2C" w14:textId="7A746367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 xml:space="preserve">Increase impressions on Visit Angus Instagram. </w:t>
            </w:r>
          </w:p>
          <w:p w:rsidR="6873F093" w:rsidP="6873F093" w:rsidRDefault="6873F093" w14:paraId="73FCFD4B" w14:textId="5332D0A5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6873F093" w:rsidTr="77A5B42C" w14:paraId="6DD3D467">
        <w:trPr>
          <w:trHeight w:val="300"/>
        </w:trPr>
        <w:tc>
          <w:tcPr>
            <w:tcW w:w="23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top"/>
          </w:tcPr>
          <w:p w:rsidR="6873F093" w:rsidP="6873F093" w:rsidRDefault="6873F093" w14:paraId="361085CF" w14:textId="5FC44D39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53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top"/>
          </w:tcPr>
          <w:p w:rsidR="6873F093" w:rsidP="6873F093" w:rsidRDefault="6873F093" w14:paraId="7197B543" w14:textId="643B10B2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 xml:space="preserve">Deliver regular enewsletters to the Visit Angus B2C database to inform of things to see and do in Angus.  </w:t>
            </w:r>
          </w:p>
          <w:p w:rsidR="6873F093" w:rsidP="6873F093" w:rsidRDefault="6873F093" w14:paraId="5A3B2EDB" w14:textId="3B1293F4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211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top"/>
          </w:tcPr>
          <w:p w:rsidR="6873F093" w:rsidP="6873F093" w:rsidRDefault="6873F093" w14:paraId="7545363A" w14:textId="5F1ED440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40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top"/>
          </w:tcPr>
          <w:p w:rsidR="6873F093" w:rsidP="6873F093" w:rsidRDefault="6873F093" w14:paraId="37085D4A" w14:textId="3A3BFE53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 xml:space="preserve">Distribute a minimum of one enewsletter each month to the tourism B2C database.  </w:t>
            </w:r>
          </w:p>
          <w:p w:rsidR="6873F093" w:rsidP="6873F093" w:rsidRDefault="6873F093" w14:paraId="54EF81AD" w14:textId="062F06CE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6873F093" w:rsidP="6873F093" w:rsidRDefault="6873F093" w14:paraId="1FF8661D" w14:textId="5A43F7EC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 xml:space="preserve">Increase subscribers from 374 to 425. </w:t>
            </w:r>
          </w:p>
          <w:p w:rsidR="6873F093" w:rsidP="6873F093" w:rsidRDefault="6873F093" w14:paraId="1F090ECB" w14:textId="65C11450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6873F093" w:rsidTr="77A5B42C" w14:paraId="2DB8F56F">
        <w:trPr>
          <w:trHeight w:val="300"/>
        </w:trPr>
        <w:tc>
          <w:tcPr>
            <w:tcW w:w="2306" w:type="dxa"/>
            <w:vMerge w:val="restart"/>
            <w:tcBorders>
              <w:top w:val="single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6873F093" w:rsidP="6873F093" w:rsidRDefault="6873F093" w14:paraId="1E514C78" w14:textId="4CF001D7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Encourage the tourism sector to engage with the Visit Angus campaign and ensure there is effective communication between Visit Angus and the tourism sector. </w:t>
            </w:r>
          </w:p>
          <w:p w:rsidR="6873F093" w:rsidP="6873F093" w:rsidRDefault="6873F093" w14:paraId="068E5F42" w14:textId="32A21109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 </w:t>
            </w:r>
          </w:p>
        </w:tc>
        <w:tc>
          <w:tcPr>
            <w:tcW w:w="5344" w:type="dxa"/>
            <w:tcBorders>
              <w:top w:val="single" w:sz="8"/>
              <w:left w:val="single" w:color="000000" w:themeColor="text1" w:sz="8"/>
              <w:bottom w:val="single" w:sz="8"/>
              <w:right w:val="single" w:sz="8"/>
            </w:tcBorders>
            <w:tcMar/>
            <w:vAlign w:val="top"/>
          </w:tcPr>
          <w:p w:rsidR="6873F093" w:rsidP="6873F093" w:rsidRDefault="6873F093" w14:paraId="69A0E3EF" w14:textId="16FFADD7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Provide toolkits for businesses to enable them to engage with Visit Angus and share relevant content. </w:t>
            </w:r>
          </w:p>
          <w:p w:rsidR="6873F093" w:rsidP="6873F093" w:rsidRDefault="6873F093" w14:paraId="2279FB2E" w14:textId="217EA766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 </w:t>
            </w:r>
          </w:p>
        </w:tc>
        <w:tc>
          <w:tcPr>
            <w:tcW w:w="211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873F093" w:rsidP="6873F093" w:rsidRDefault="6873F093" w14:paraId="18102EFF" w14:textId="21DA685C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Ongoing </w:t>
            </w:r>
          </w:p>
        </w:tc>
        <w:tc>
          <w:tcPr>
            <w:tcW w:w="40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873F093" w:rsidP="6873F093" w:rsidRDefault="6873F093" w14:paraId="448F1915" w14:textId="1BD1E646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Update all relevant toolkits, following the completion of the brand review and narrative development. </w:t>
            </w:r>
          </w:p>
          <w:p w:rsidR="6873F093" w:rsidP="6873F093" w:rsidRDefault="6873F093" w14:paraId="06EC682D" w14:textId="6F43C440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 </w:t>
            </w:r>
          </w:p>
        </w:tc>
      </w:tr>
      <w:tr w:rsidR="6873F093" w:rsidTr="77A5B42C" w14:paraId="6959D152">
        <w:trPr>
          <w:trHeight w:val="300"/>
        </w:trPr>
        <w:tc>
          <w:tcPr>
            <w:tcW w:w="2306" w:type="dxa"/>
            <w:vMerge/>
            <w:tcBorders>
              <w:left w:val="single" w:color="000000" w:themeColor="text1" w:sz="8"/>
              <w:right w:val="single" w:color="000000" w:themeColor="text1" w:sz="8"/>
            </w:tcBorders>
            <w:tcMar/>
            <w:vAlign w:val="center"/>
          </w:tcPr>
          <w:p w14:paraId="1C9521B5"/>
        </w:tc>
        <w:tc>
          <w:tcPr>
            <w:tcW w:w="5344" w:type="dxa"/>
            <w:tcBorders>
              <w:top w:val="single" w:sz="8"/>
              <w:left w:val="single" w:color="000000" w:themeColor="text1" w:sz="8"/>
              <w:bottom w:val="single" w:sz="8"/>
              <w:right w:val="single" w:sz="8"/>
            </w:tcBorders>
            <w:tcMar/>
            <w:vAlign w:val="top"/>
          </w:tcPr>
          <w:p w:rsidR="6873F093" w:rsidP="6873F093" w:rsidRDefault="6873F093" w14:paraId="1658C2E4" w14:textId="66E97C19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Deliver regular enewsletters/social media content to inform the tourism sector of relevant news and opportunities.  </w:t>
            </w:r>
          </w:p>
          <w:p w:rsidR="6873F093" w:rsidP="6873F093" w:rsidRDefault="6873F093" w14:paraId="3F32FFC2" w14:textId="0E660833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 </w:t>
            </w:r>
          </w:p>
        </w:tc>
        <w:tc>
          <w:tcPr>
            <w:tcW w:w="211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873F093" w:rsidP="6873F093" w:rsidRDefault="6873F093" w14:paraId="528F0B9B" w14:textId="7C34C2EA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Ongoing </w:t>
            </w:r>
          </w:p>
        </w:tc>
        <w:tc>
          <w:tcPr>
            <w:tcW w:w="40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873F093" w:rsidP="6873F093" w:rsidRDefault="6873F093" w14:paraId="2CB84D7E" w14:textId="225E7652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Distribute a minimum of one enewsletter each month to the tourism B2B database.  </w:t>
            </w:r>
          </w:p>
          <w:p w:rsidR="6873F093" w:rsidP="6873F093" w:rsidRDefault="6873F093" w14:paraId="355CC189" w14:textId="744E9840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 </w:t>
            </w:r>
          </w:p>
          <w:p w:rsidR="6873F093" w:rsidP="6873F093" w:rsidRDefault="6873F093" w14:paraId="4C744297" w14:textId="219B94DB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Increase subscribers from 2,713 to 3,000. </w:t>
            </w:r>
          </w:p>
          <w:p w:rsidR="6873F093" w:rsidP="6873F093" w:rsidRDefault="6873F093" w14:paraId="0B9C1F44" w14:textId="1F6EB3A0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 </w:t>
            </w:r>
          </w:p>
        </w:tc>
      </w:tr>
      <w:tr w:rsidR="77A5B42C" w:rsidTr="77A5B42C" w14:paraId="0B30F11D">
        <w:trPr>
          <w:trHeight w:val="300"/>
        </w:trPr>
        <w:tc>
          <w:tcPr>
            <w:tcW w:w="2306" w:type="dxa"/>
            <w:vMerge/>
            <w:tcBorders>
              <w:left w:val="single" w:color="000000" w:themeColor="text1" w:sz="8"/>
              <w:bottom w:val="single" w:color="" w:sz="8"/>
              <w:right w:val="single" w:color="000000" w:themeColor="text1" w:sz="8"/>
            </w:tcBorders>
            <w:tcMar/>
            <w:vAlign w:val="top"/>
          </w:tcPr>
          <w:p w14:paraId="67AEF7A2"/>
        </w:tc>
        <w:tc>
          <w:tcPr>
            <w:tcW w:w="5344" w:type="dxa"/>
            <w:tcBorders>
              <w:top w:val="single" w:sz="8"/>
              <w:left w:val="single" w:color="000000" w:themeColor="text1" w:sz="8"/>
              <w:bottom w:val="single" w:sz="8"/>
              <w:right w:val="single" w:sz="8"/>
            </w:tcBorders>
            <w:tcMar/>
            <w:vAlign w:val="top"/>
          </w:tcPr>
          <w:p w:rsidR="652F8AD8" w:rsidRDefault="652F8AD8" w14:paraId="1839B453" w14:textId="5E4B29AB">
            <w:r w:rsidRPr="77A5B42C" w:rsidR="652F8AD8">
              <w:rPr>
                <w:rFonts w:ascii="Century Gothic" w:hAnsi="Century Gothic" w:eastAsia="Century Gothic" w:cs="Century Gothic"/>
                <w:noProof w:val="0"/>
                <w:sz w:val="22"/>
                <w:szCs w:val="22"/>
                <w:lang w:val="en-GB"/>
              </w:rPr>
              <w:t>We will create a suite of engaging new content including imagery and film, for use across a range of digital platforms.</w:t>
            </w:r>
          </w:p>
          <w:p w:rsidR="77A5B42C" w:rsidP="77A5B42C" w:rsidRDefault="77A5B42C" w14:paraId="5C349B6E" w14:textId="081F33C3">
            <w:pPr>
              <w:pStyle w:val="Normal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52F8AD8" w:rsidP="77A5B42C" w:rsidRDefault="652F8AD8" w14:paraId="6217A386" w14:textId="09888F74">
            <w:pPr>
              <w:pStyle w:val="Normal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77A5B42C" w:rsidR="652F8AD8">
              <w:rPr>
                <w:rFonts w:ascii="Century Gothic" w:hAnsi="Century Gothic" w:eastAsia="Century Gothic" w:cs="Century Gothic"/>
                <w:sz w:val="22"/>
                <w:szCs w:val="22"/>
              </w:rPr>
              <w:t>June 2024</w:t>
            </w:r>
          </w:p>
        </w:tc>
        <w:tc>
          <w:tcPr>
            <w:tcW w:w="40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52F8AD8" w:rsidRDefault="652F8AD8" w14:paraId="590823FA" w14:textId="32D71589">
            <w:r w:rsidRPr="77A5B42C" w:rsidR="652F8AD8">
              <w:rPr>
                <w:rFonts w:ascii="Century Gothic" w:hAnsi="Century Gothic" w:eastAsia="Century Gothic" w:cs="Century Gothic"/>
                <w:noProof w:val="0"/>
                <w:sz w:val="22"/>
                <w:szCs w:val="22"/>
                <w:lang w:val="en-GB"/>
              </w:rPr>
              <w:t>Create a library of new digital assets for own and partner use.</w:t>
            </w:r>
          </w:p>
          <w:p w:rsidR="77A5B42C" w:rsidP="77A5B42C" w:rsidRDefault="77A5B42C" w14:paraId="55E1FB6C" w14:textId="232B8558">
            <w:pPr>
              <w:pStyle w:val="Normal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</w:p>
        </w:tc>
      </w:tr>
      <w:tr w:rsidR="6873F093" w:rsidTr="77A5B42C" w14:paraId="7566A663">
        <w:trPr>
          <w:trHeight w:val="300"/>
        </w:trPr>
        <w:tc>
          <w:tcPr>
            <w:tcW w:w="2306" w:type="dxa"/>
            <w:vMerge w:val="restart"/>
            <w:tcBorders>
              <w:top w:val="nil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BDBDB"/>
            <w:tcMar/>
            <w:vAlign w:val="top"/>
          </w:tcPr>
          <w:p w:rsidR="6873F093" w:rsidP="6873F093" w:rsidRDefault="6873F093" w14:paraId="245582C4" w14:textId="75E05F50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 xml:space="preserve">Maximise opportunities for Visit Angus to collaborate with stakeholders and partners to increase awareness of Angus.  </w:t>
            </w:r>
          </w:p>
          <w:p w:rsidR="6873F093" w:rsidP="6873F093" w:rsidRDefault="6873F093" w14:paraId="7785E796" w14:textId="3B19F9AA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5344" w:type="dxa"/>
            <w:tcBorders>
              <w:top w:val="single" w:sz="8"/>
              <w:left w:val="single" w:color="000000" w:themeColor="text1" w:sz="8"/>
              <w:bottom w:val="single" w:sz="8"/>
              <w:right w:val="single" w:sz="8"/>
            </w:tcBorders>
            <w:shd w:val="clear" w:color="auto" w:fill="DBDBDB"/>
            <w:tcMar/>
            <w:vAlign w:val="top"/>
          </w:tcPr>
          <w:p w:rsidR="6873F093" w:rsidP="6873F093" w:rsidRDefault="6873F093" w14:paraId="679B660D" w14:textId="07B93EC5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 xml:space="preserve">Align Visit Angus messaging where appropriate to VisitScotland marketing. </w:t>
            </w:r>
          </w:p>
          <w:p w:rsidR="6873F093" w:rsidP="6873F093" w:rsidRDefault="6873F093" w14:paraId="56017DF8" w14:textId="4352DFA7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211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BDBDB"/>
            <w:tcMar/>
            <w:vAlign w:val="top"/>
          </w:tcPr>
          <w:p w:rsidR="6873F093" w:rsidP="6873F093" w:rsidRDefault="6873F093" w14:paraId="599A2E85" w14:textId="05FF625F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 xml:space="preserve">Ongoing </w:t>
            </w:r>
          </w:p>
        </w:tc>
        <w:tc>
          <w:tcPr>
            <w:tcW w:w="40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BDBDB"/>
            <w:tcMar/>
            <w:vAlign w:val="top"/>
          </w:tcPr>
          <w:p w:rsidR="6873F093" w:rsidP="6873F093" w:rsidRDefault="6873F093" w14:paraId="54DCC325" w14:textId="1C0968C3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 xml:space="preserve">Maintain awareness of VisitScotland campaigns and align Visit Angus messaging to these where appropriate and relevant.  </w:t>
            </w:r>
          </w:p>
          <w:p w:rsidR="6873F093" w:rsidP="6873F093" w:rsidRDefault="6873F093" w14:paraId="5D43910C" w14:textId="26F52DE9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6873F093" w:rsidTr="77A5B42C" w14:paraId="3A6BD14D">
        <w:trPr>
          <w:trHeight w:val="300"/>
        </w:trPr>
        <w:tc>
          <w:tcPr>
            <w:tcW w:w="2306" w:type="dxa"/>
            <w:vMerge/>
            <w:tcBorders/>
            <w:tcMar/>
            <w:vAlign w:val="center"/>
          </w:tcPr>
          <w:p w14:paraId="394264AB"/>
        </w:tc>
        <w:tc>
          <w:tcPr>
            <w:tcW w:w="5344" w:type="dxa"/>
            <w:tcBorders>
              <w:top w:val="single" w:sz="8"/>
              <w:left w:val="single" w:color="000000" w:themeColor="text1" w:sz="8"/>
              <w:bottom w:val="single" w:sz="8"/>
              <w:right w:val="single" w:sz="8"/>
            </w:tcBorders>
            <w:shd w:val="clear" w:color="auto" w:fill="DBDBDB"/>
            <w:tcMar/>
            <w:vAlign w:val="top"/>
          </w:tcPr>
          <w:p w:rsidR="6873F093" w:rsidP="6873F093" w:rsidRDefault="6873F093" w14:paraId="2CF91988" w14:textId="0E3FC26E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 xml:space="preserve">Engage with Scotland’s Tay Country partners to deliver the regional marketing plan. </w:t>
            </w:r>
          </w:p>
          <w:p w:rsidR="6873F093" w:rsidP="6873F093" w:rsidRDefault="6873F093" w14:paraId="2330D781" w14:textId="3AFFB099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211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BDBDB"/>
            <w:tcMar/>
            <w:vAlign w:val="top"/>
          </w:tcPr>
          <w:p w:rsidR="6873F093" w:rsidP="6873F093" w:rsidRDefault="6873F093" w14:paraId="01848671" w14:textId="350BFCAB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 xml:space="preserve">Ongoing </w:t>
            </w:r>
          </w:p>
        </w:tc>
        <w:tc>
          <w:tcPr>
            <w:tcW w:w="40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BDBDB"/>
            <w:tcMar/>
            <w:vAlign w:val="top"/>
          </w:tcPr>
          <w:p w:rsidR="6873F093" w:rsidP="6873F093" w:rsidRDefault="6873F093" w14:paraId="34197B74" w14:textId="012D9640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 xml:space="preserve">Work with Scotland’s Tay Country partners to ensure Angus has good coverage within travel trade communications/promotions. </w:t>
            </w:r>
          </w:p>
          <w:p w:rsidR="6873F093" w:rsidP="6873F093" w:rsidRDefault="6873F093" w14:paraId="4618654E" w14:textId="76518B63">
            <w:pPr>
              <w:spacing w:before="0" w:beforeAutospacing="off" w:after="0" w:afterAutospacing="off"/>
            </w:pPr>
            <w:r w:rsidRPr="6873F093" w:rsidR="6873F09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00224BFC" w:rsidTr="77A5B42C" w14:paraId="05F830B6">
        <w:trPr>
          <w:trHeight w:val="300"/>
        </w:trPr>
        <w:tc>
          <w:tcPr>
            <w:tcW w:w="2306" w:type="dxa"/>
            <w:vMerge/>
            <w:tcBorders/>
            <w:tcMar/>
            <w:vAlign w:val="top"/>
          </w:tcPr>
          <w:p w14:paraId="44879A02"/>
        </w:tc>
        <w:tc>
          <w:tcPr>
            <w:tcW w:w="5344" w:type="dxa"/>
            <w:tcBorders>
              <w:top w:val="single" w:sz="8"/>
              <w:left w:val="single" w:color="000000" w:themeColor="text1" w:sz="8"/>
              <w:bottom w:val="single" w:sz="8"/>
              <w:right w:val="single" w:sz="8"/>
            </w:tcBorders>
            <w:shd w:val="clear" w:color="auto" w:fill="DBDBDB"/>
            <w:tcMar/>
            <w:vAlign w:val="top"/>
          </w:tcPr>
          <w:p w:rsidR="65D3E3F1" w:rsidP="00224BFC" w:rsidRDefault="65D3E3F1" w14:paraId="580B7216" w14:textId="34CD9EC7">
            <w:pPr>
              <w:pStyle w:val="Normal"/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</w:pPr>
            <w:r w:rsidRPr="00224BFC" w:rsidR="65D3E3F1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 xml:space="preserve">Engage with stakeholders as </w:t>
            </w:r>
            <w:r w:rsidRPr="00224BFC" w:rsidR="65D3E3F1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>appropriate on</w:t>
            </w:r>
            <w:r w:rsidRPr="00224BFC" w:rsidR="65D3E3F1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 xml:space="preserve"> collaborative activity.</w:t>
            </w:r>
          </w:p>
          <w:p w:rsidR="00224BFC" w:rsidP="00224BFC" w:rsidRDefault="00224BFC" w14:paraId="60B02825" w14:textId="0FB9BDE8">
            <w:pPr>
              <w:pStyle w:val="Normal"/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BDBDB"/>
            <w:tcMar/>
            <w:vAlign w:val="top"/>
          </w:tcPr>
          <w:p w:rsidR="65D3E3F1" w:rsidP="00224BFC" w:rsidRDefault="65D3E3F1" w14:paraId="3CA6C111" w14:textId="51825A89">
            <w:pPr>
              <w:pStyle w:val="Normal"/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</w:pPr>
            <w:r w:rsidRPr="00224BFC" w:rsidR="65D3E3F1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>Ongoing</w:t>
            </w:r>
          </w:p>
        </w:tc>
        <w:tc>
          <w:tcPr>
            <w:tcW w:w="40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BDBDB"/>
            <w:tcMar/>
            <w:vAlign w:val="top"/>
          </w:tcPr>
          <w:p w:rsidR="65D3E3F1" w:rsidP="00224BFC" w:rsidRDefault="65D3E3F1" w14:paraId="59834CA8" w14:textId="1EEB20EF">
            <w:pPr>
              <w:pStyle w:val="Normal"/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</w:pPr>
            <w:r w:rsidRPr="00224BFC" w:rsidR="65D3E3F1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</w:rPr>
              <w:t>Work with relevant stakeholders as appropriate.</w:t>
            </w:r>
          </w:p>
        </w:tc>
      </w:tr>
    </w:tbl>
    <w:p w:rsidR="00947778" w:rsidP="6873F093" w:rsidRDefault="00947778" w14:paraId="23521A07" w14:textId="38E717FE">
      <w:pPr>
        <w:pStyle w:val="Normal"/>
        <w:spacing w:after="0" w:line="240" w:lineRule="auto"/>
        <w:rPr>
          <w:rFonts w:ascii="Century Gothic" w:hAnsi="Century Gothic" w:eastAsia="Century Gothic" w:cs="Century Gothic"/>
          <w:b w:val="1"/>
          <w:bCs w:val="1"/>
        </w:rPr>
      </w:pPr>
    </w:p>
    <w:p w:rsidR="00947778" w:rsidP="00224BFC" w:rsidRDefault="00947778" w14:paraId="4986CA4E" w14:textId="42C0A6C6">
      <w:pPr>
        <w:pStyle w:val="Normal"/>
        <w:spacing w:after="0" w:line="240" w:lineRule="auto"/>
        <w:rPr>
          <w:rFonts w:ascii="Century Gothic" w:hAnsi="Century Gothic" w:eastAsia="Century Gothic" w:cs="Century Gothic"/>
          <w:b w:val="1"/>
          <w:bCs w:val="1"/>
        </w:rPr>
      </w:pPr>
    </w:p>
    <w:p w:rsidR="00224BFC" w:rsidP="00224BFC" w:rsidRDefault="00224BFC" w14:paraId="7D1C666C" w14:textId="2456A064">
      <w:pPr>
        <w:pStyle w:val="Normal"/>
        <w:spacing w:after="0" w:line="240" w:lineRule="auto"/>
        <w:rPr>
          <w:rFonts w:ascii="Century Gothic" w:hAnsi="Century Gothic" w:eastAsia="Century Gothic" w:cs="Century Gothic"/>
          <w:b w:val="1"/>
          <w:bCs w:val="1"/>
        </w:rPr>
      </w:pPr>
    </w:p>
    <w:p w:rsidR="00947778" w:rsidP="00224BFC" w:rsidRDefault="00947778" w14:paraId="0A36FA1F" w14:textId="3B5A00F4">
      <w:pPr>
        <w:pStyle w:val="Normal"/>
        <w:spacing w:after="0" w:line="240" w:lineRule="auto"/>
      </w:pPr>
    </w:p>
    <w:p w:rsidR="00947778" w:rsidRDefault="00CA223C" w14:paraId="7A261F1F" w14:textId="2632A3E4">
      <w:pPr>
        <w:spacing w:after="0" w:line="240" w:lineRule="auto"/>
        <w:rPr>
          <w:rFonts w:ascii="Century Gothic" w:hAnsi="Century Gothic" w:eastAsia="Century Gothic" w:cs="Century Gothic"/>
          <w:sz w:val="18"/>
          <w:szCs w:val="18"/>
        </w:rPr>
      </w:pPr>
      <w:r w:rsidRPr="6873F093" w:rsidR="00CA223C">
        <w:rPr>
          <w:rFonts w:ascii="Century Gothic" w:hAnsi="Century Gothic" w:eastAsia="Century Gothic" w:cs="Century Gothic"/>
          <w:b w:val="1"/>
          <w:bCs w:val="1"/>
        </w:rPr>
        <w:t>Product and Experience Development</w:t>
      </w:r>
      <w:r w:rsidRPr="6873F093" w:rsidR="00CA223C">
        <w:rPr>
          <w:rFonts w:ascii="Century Gothic" w:hAnsi="Century Gothic" w:eastAsia="Century Gothic" w:cs="Century Gothic"/>
        </w:rPr>
        <w:t> </w:t>
      </w:r>
      <w:r w:rsidRPr="6873F093" w:rsidR="00CA223C">
        <w:rPr>
          <w:rFonts w:ascii="Century Gothic" w:hAnsi="Century Gothic" w:eastAsia="Century Gothic" w:cs="Century Gothic"/>
          <w:b w:val="1"/>
          <w:bCs w:val="1"/>
          <w:color w:val="FF0000"/>
        </w:rPr>
        <w:t xml:space="preserve"> </w:t>
      </w:r>
      <w:r>
        <w:br/>
      </w:r>
      <w:r w:rsidRPr="6873F093" w:rsidR="00CA223C">
        <w:rPr>
          <w:rFonts w:ascii="Century Gothic" w:hAnsi="Century Gothic" w:eastAsia="Century Gothic" w:cs="Century Gothic"/>
        </w:rPr>
        <w:t> </w:t>
      </w:r>
    </w:p>
    <w:p w:rsidR="00947778" w:rsidRDefault="00CA223C" w14:paraId="2384DA61" w14:textId="77777777">
      <w:pPr>
        <w:spacing w:after="0" w:line="240" w:lineRule="auto"/>
        <w:rPr>
          <w:rFonts w:ascii="Century Gothic" w:hAnsi="Century Gothic" w:eastAsia="Century Gothic" w:cs="Century Gothic"/>
          <w:sz w:val="18"/>
          <w:szCs w:val="18"/>
        </w:rPr>
      </w:pPr>
      <w:r>
        <w:rPr>
          <w:rFonts w:ascii="Century Gothic" w:hAnsi="Century Gothic" w:eastAsia="Century Gothic" w:cs="Century Gothic"/>
          <w:b/>
        </w:rPr>
        <w:t xml:space="preserve">Aim: </w:t>
      </w:r>
      <w:r>
        <w:rPr>
          <w:rFonts w:ascii="Century Gothic" w:hAnsi="Century Gothic" w:eastAsia="Century Gothic" w:cs="Century Gothic"/>
        </w:rPr>
        <w:t>To deliver innovative and inspirational products and experiences for all visitors to Angus.</w:t>
      </w:r>
      <w:r>
        <w:rPr>
          <w:rFonts w:ascii="Arial" w:hAnsi="Arial" w:eastAsia="Arial" w:cs="Arial"/>
        </w:rPr>
        <w:t>  </w:t>
      </w:r>
      <w:r>
        <w:rPr>
          <w:rFonts w:ascii="Century Gothic" w:hAnsi="Century Gothic" w:eastAsia="Century Gothic" w:cs="Century Gothic"/>
        </w:rPr>
        <w:t> </w:t>
      </w:r>
    </w:p>
    <w:p w:rsidR="00947778" w:rsidRDefault="00CA223C" w14:paraId="3ABA874B" w14:textId="77777777">
      <w:pPr>
        <w:spacing w:after="0" w:line="240" w:lineRule="auto"/>
        <w:rPr>
          <w:rFonts w:ascii="Century Gothic" w:hAnsi="Century Gothic" w:eastAsia="Century Gothic" w:cs="Century Gothic"/>
          <w:sz w:val="18"/>
          <w:szCs w:val="18"/>
        </w:rPr>
      </w:pPr>
      <w:r>
        <w:rPr>
          <w:rFonts w:ascii="Century Gothic" w:hAnsi="Century Gothic" w:eastAsia="Century Gothic" w:cs="Century Gothic"/>
        </w:rPr>
        <w:t> </w:t>
      </w:r>
    </w:p>
    <w:p w:rsidR="00947778" w:rsidRDefault="00CA223C" w14:paraId="20E509BC" w14:textId="77777777">
      <w:pPr>
        <w:spacing w:after="0" w:line="240" w:lineRule="auto"/>
        <w:rPr>
          <w:rFonts w:ascii="Century Gothic" w:hAnsi="Century Gothic" w:eastAsia="Century Gothic" w:cs="Century Gothic"/>
          <w:sz w:val="18"/>
          <w:szCs w:val="18"/>
        </w:rPr>
      </w:pPr>
      <w:r>
        <w:rPr>
          <w:rFonts w:ascii="Century Gothic" w:hAnsi="Century Gothic" w:eastAsia="Century Gothic" w:cs="Century Gothic"/>
          <w:b/>
        </w:rPr>
        <w:t xml:space="preserve">Lead: </w:t>
      </w:r>
      <w:r>
        <w:rPr>
          <w:rFonts w:ascii="Century Gothic" w:hAnsi="Century Gothic" w:eastAsia="Century Gothic" w:cs="Century Gothic"/>
        </w:rPr>
        <w:t>Louise Nicoll/Jane Taylor </w:t>
      </w:r>
    </w:p>
    <w:p w:rsidR="00947778" w:rsidRDefault="00CA223C" w14:paraId="0DB341B3" w14:textId="77777777">
      <w:pPr>
        <w:spacing w:after="0" w:line="240" w:lineRule="auto"/>
        <w:rPr>
          <w:rFonts w:ascii="Century Gothic" w:hAnsi="Century Gothic" w:eastAsia="Century Gothic" w:cs="Century Gothic"/>
          <w:sz w:val="18"/>
          <w:szCs w:val="18"/>
        </w:rPr>
      </w:pPr>
      <w:r>
        <w:rPr>
          <w:rFonts w:ascii="Century Gothic" w:hAnsi="Century Gothic" w:eastAsia="Century Gothic" w:cs="Century Gothic"/>
        </w:rPr>
        <w:t> </w:t>
      </w:r>
    </w:p>
    <w:p w:rsidR="00947778" w:rsidRDefault="00CA223C" w14:paraId="30EC1FAF" w14:textId="77777777">
      <w:pPr>
        <w:spacing w:after="0" w:line="240" w:lineRule="auto"/>
        <w:rPr>
          <w:rFonts w:ascii="Century Gothic" w:hAnsi="Century Gothic" w:eastAsia="Century Gothic" w:cs="Century Gothic"/>
          <w:sz w:val="18"/>
          <w:szCs w:val="18"/>
        </w:rPr>
      </w:pPr>
      <w:r>
        <w:rPr>
          <w:rFonts w:ascii="Century Gothic" w:hAnsi="Century Gothic" w:eastAsia="Century Gothic" w:cs="Century Gothic"/>
          <w:b/>
        </w:rPr>
        <w:t>Objectives: </w:t>
      </w:r>
      <w:r>
        <w:rPr>
          <w:rFonts w:ascii="Century Gothic" w:hAnsi="Century Gothic" w:eastAsia="Century Gothic" w:cs="Century Gothic"/>
        </w:rPr>
        <w:t> </w:t>
      </w:r>
    </w:p>
    <w:p w:rsidR="00947778" w:rsidRDefault="00CA223C" w14:paraId="6D884421" w14:textId="77777777">
      <w:pPr>
        <w:spacing w:after="0" w:line="240" w:lineRule="auto"/>
        <w:rPr>
          <w:rFonts w:ascii="Century Gothic" w:hAnsi="Century Gothic" w:eastAsia="Century Gothic" w:cs="Century Gothic"/>
          <w:sz w:val="18"/>
          <w:szCs w:val="18"/>
        </w:rPr>
      </w:pPr>
      <w:r>
        <w:rPr>
          <w:rFonts w:ascii="Century Gothic" w:hAnsi="Century Gothic" w:eastAsia="Century Gothic" w:cs="Century Gothic"/>
        </w:rPr>
        <w:t> </w:t>
      </w:r>
    </w:p>
    <w:p w:rsidR="00947778" w:rsidRDefault="00CA223C" w14:paraId="1FAA91BD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 w:eastAsia="Century Gothic" w:cs="Century Gothic"/>
          <w:color w:val="000000"/>
        </w:rPr>
      </w:pPr>
      <w:r>
        <w:rPr>
          <w:rFonts w:ascii="Century Gothic" w:hAnsi="Century Gothic" w:eastAsia="Century Gothic" w:cs="Century Gothic"/>
          <w:color w:val="000000"/>
        </w:rPr>
        <w:t>Develop an improved understanding of our visitors to help meet their needs and expectations and maximise opportunities available. </w:t>
      </w:r>
    </w:p>
    <w:p w:rsidR="00947778" w:rsidRDefault="00947778" w14:paraId="6DA5BAED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Century Gothic" w:hAnsi="Century Gothic" w:eastAsia="Century Gothic" w:cs="Century Gothic"/>
          <w:color w:val="000000"/>
        </w:rPr>
      </w:pPr>
    </w:p>
    <w:p w:rsidR="00947778" w:rsidRDefault="00CA223C" w14:paraId="0A0109F1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 w:eastAsia="Century Gothic" w:cs="Century Gothic"/>
          <w:color w:val="000000"/>
        </w:rPr>
      </w:pPr>
      <w:r>
        <w:rPr>
          <w:rFonts w:ascii="Century Gothic" w:hAnsi="Century Gothic" w:eastAsia="Century Gothic" w:cs="Century Gothic"/>
          <w:color w:val="000000"/>
        </w:rPr>
        <w:t>Work collaboratively to develop a range of B2B and B2C products and experiences for visitors to enjoy all year round.  </w:t>
      </w:r>
    </w:p>
    <w:p w:rsidR="00947778" w:rsidRDefault="00947778" w14:paraId="64E70F2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entury Gothic" w:hAnsi="Century Gothic" w:eastAsia="Century Gothic" w:cs="Century Gothic"/>
          <w:color w:val="000000"/>
        </w:rPr>
      </w:pPr>
    </w:p>
    <w:p w:rsidR="00947778" w:rsidRDefault="00CA223C" w14:paraId="0F3C681E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 w:eastAsia="Century Gothic" w:cs="Century Gothic"/>
          <w:color w:val="000000"/>
        </w:rPr>
      </w:pPr>
      <w:r>
        <w:rPr>
          <w:rFonts w:ascii="Century Gothic" w:hAnsi="Century Gothic" w:eastAsia="Century Gothic" w:cs="Century Gothic"/>
          <w:color w:val="000000"/>
        </w:rPr>
        <w:t>Maximise opportunities around major events, especially where these have capacity to grow or have an economic impact. </w:t>
      </w:r>
    </w:p>
    <w:p w:rsidR="00947778" w:rsidRDefault="00947778" w14:paraId="1B72F56E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entury Gothic" w:hAnsi="Century Gothic" w:eastAsia="Century Gothic" w:cs="Century Gothic"/>
          <w:color w:val="000000"/>
        </w:rPr>
      </w:pPr>
    </w:p>
    <w:p w:rsidR="00947778" w:rsidRDefault="00CA223C" w14:paraId="243E4F16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 w:eastAsia="Century Gothic" w:cs="Century Gothic"/>
          <w:color w:val="000000"/>
        </w:rPr>
      </w:pPr>
      <w:r>
        <w:rPr>
          <w:rFonts w:ascii="Century Gothic" w:hAnsi="Century Gothic" w:eastAsia="Century Gothic" w:cs="Century Gothic"/>
          <w:color w:val="000000"/>
        </w:rPr>
        <w:t>Create inspirational and invigorating new content to engage visitors.  </w:t>
      </w:r>
    </w:p>
    <w:p w:rsidR="00947778" w:rsidRDefault="00947778" w14:paraId="056CB578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entury Gothic" w:hAnsi="Century Gothic" w:eastAsia="Century Gothic" w:cs="Century Gothic"/>
          <w:color w:val="000000"/>
        </w:rPr>
      </w:pPr>
    </w:p>
    <w:p w:rsidR="00947778" w:rsidRDefault="00CA223C" w14:paraId="367A7218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 w:eastAsia="Century Gothic" w:cs="Century Gothic"/>
          <w:color w:val="000000"/>
        </w:rPr>
      </w:pPr>
      <w:r>
        <w:rPr>
          <w:rFonts w:ascii="Century Gothic" w:hAnsi="Century Gothic" w:eastAsia="Century Gothic" w:cs="Century Gothic"/>
          <w:color w:val="000000"/>
        </w:rPr>
        <w:t>Grow sector resilience and capacity, working in partnership to develop and position tourism as a forward thinking, vibrant and responsible sector.  </w:t>
      </w:r>
    </w:p>
    <w:p w:rsidR="00947778" w:rsidRDefault="00CA223C" w14:paraId="1277D0B9" w14:textId="77777777">
      <w:pPr>
        <w:spacing w:after="0" w:line="240" w:lineRule="auto"/>
        <w:rPr>
          <w:rFonts w:ascii="Century Gothic" w:hAnsi="Century Gothic" w:eastAsia="Century Gothic" w:cs="Century Gothic"/>
          <w:sz w:val="18"/>
          <w:szCs w:val="18"/>
        </w:rPr>
      </w:pPr>
      <w:r>
        <w:rPr>
          <w:rFonts w:ascii="Century Gothic" w:hAnsi="Century Gothic" w:eastAsia="Century Gothic" w:cs="Century Gothic"/>
        </w:rPr>
        <w:t> </w:t>
      </w:r>
    </w:p>
    <w:tbl>
      <w:tblPr>
        <w:tblW w:w="13802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</w:tblBorders>
        <w:tblLayout w:type="fixed"/>
        <w:tblLook w:val="0400" w:firstRow="0" w:lastRow="0" w:firstColumn="0" w:lastColumn="0" w:noHBand="0" w:noVBand="1"/>
      </w:tblPr>
      <w:tblGrid>
        <w:gridCol w:w="2344"/>
        <w:gridCol w:w="5130"/>
        <w:gridCol w:w="2001"/>
        <w:gridCol w:w="4327"/>
      </w:tblGrid>
      <w:tr w:rsidR="00947778" w:rsidTr="57A0F98E" w14:paraId="35A8AC49" w14:textId="77777777">
        <w:trPr>
          <w:trHeight w:val="300"/>
        </w:trPr>
        <w:tc>
          <w:tcPr>
            <w:tcW w:w="23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947778" w:rsidRDefault="00CA223C" w14:paraId="198F000F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</w:rPr>
              <w:t>Objective </w:t>
            </w:r>
          </w:p>
        </w:tc>
        <w:tc>
          <w:tcPr>
            <w:tcW w:w="51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947778" w:rsidRDefault="00CA223C" w14:paraId="1E01F16E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</w:rPr>
              <w:t>How </w:t>
            </w:r>
          </w:p>
        </w:tc>
        <w:tc>
          <w:tcPr>
            <w:tcW w:w="20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947778" w:rsidRDefault="00CA223C" w14:paraId="1807FC25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</w:rPr>
              <w:t>When </w:t>
            </w:r>
          </w:p>
        </w:tc>
        <w:tc>
          <w:tcPr>
            <w:tcW w:w="432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947778" w:rsidRDefault="00CA223C" w14:paraId="0560DE2D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</w:rPr>
              <w:t>Outcomes </w:t>
            </w:r>
          </w:p>
        </w:tc>
      </w:tr>
      <w:tr w:rsidR="00947778" w:rsidTr="57A0F98E" w14:paraId="27F245A7" w14:textId="77777777">
        <w:trPr>
          <w:trHeight w:val="720"/>
        </w:trPr>
        <w:tc>
          <w:tcPr>
            <w:tcW w:w="23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="00947778" w:rsidRDefault="00CA223C" w14:paraId="22E64E74" w14:textId="77777777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Develop an improved understanding of our visitors to help meet their needs and expectations and maximise opportunities available. </w:t>
            </w:r>
          </w:p>
          <w:p w:rsidR="00947778" w:rsidRDefault="00947778" w14:paraId="785C7B20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="00947778" w:rsidRDefault="00CA223C" w14:paraId="0EEC634E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</w:rPr>
              <w:t>Encourage a data informed approach to product and experience development.  </w:t>
            </w:r>
          </w:p>
        </w:tc>
        <w:tc>
          <w:tcPr>
            <w:tcW w:w="20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="00947778" w:rsidRDefault="00CA223C" w14:paraId="2A007F88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</w:rPr>
              <w:t>Ongoing </w:t>
            </w:r>
          </w:p>
        </w:tc>
        <w:tc>
          <w:tcPr>
            <w:tcW w:w="432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="00947778" w:rsidRDefault="00CA223C" w14:paraId="70294BF6" w14:textId="77777777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Clearly identified target market/visitor personas.</w:t>
            </w:r>
          </w:p>
          <w:p w:rsidR="00947778" w:rsidP="6873F093" w:rsidRDefault="00CA223C" w14:paraId="55D3992C" w14:textId="4E283EDE">
            <w:pPr>
              <w:pStyle w:val="Normal"/>
              <w:spacing w:after="0" w:line="240" w:lineRule="auto"/>
              <w:rPr>
                <w:rFonts w:ascii="Century Gothic" w:hAnsi="Century Gothic" w:eastAsia="Century Gothic" w:cs="Century Gothic"/>
              </w:rPr>
            </w:pPr>
          </w:p>
          <w:p w:rsidR="00947778" w:rsidRDefault="00CA223C" w14:paraId="31A806C0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</w:rPr>
              <w:t>A range of products and experiences which are tailored to customer needs and wants. </w:t>
            </w:r>
          </w:p>
        </w:tc>
      </w:tr>
      <w:tr w:rsidR="00947778" w:rsidTr="57A0F98E" w14:paraId="3E6CE12F" w14:textId="77777777">
        <w:trPr>
          <w:trHeight w:val="1440"/>
        </w:trPr>
        <w:tc>
          <w:tcPr>
            <w:tcW w:w="2344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947778" w:rsidRDefault="00CA223C" w14:paraId="1466E585" w14:textId="77777777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Work collaboratively to develop a range of B2B and B2C products and experiences for visitors to enjoy all year round.   </w:t>
            </w:r>
          </w:p>
          <w:p w:rsidR="00947778" w:rsidRDefault="00CA223C" w14:paraId="4A7FEE97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</w:rPr>
              <w:t> </w:t>
            </w:r>
          </w:p>
        </w:tc>
        <w:tc>
          <w:tcPr>
            <w:tcW w:w="51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947778" w:rsidRDefault="00CA223C" w14:paraId="28F0F771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</w:rPr>
              <w:t>Develop products which showcase Angus’ regional strengths including Food and Drink and Outdoor Adventure. </w:t>
            </w:r>
          </w:p>
          <w:p w:rsidR="00947778" w:rsidRDefault="00CA223C" w14:paraId="3F5162B2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</w:rPr>
              <w:t> </w:t>
            </w:r>
          </w:p>
        </w:tc>
        <w:tc>
          <w:tcPr>
            <w:tcW w:w="20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947778" w:rsidRDefault="00CA223C" w14:paraId="42773153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</w:rPr>
              <w:t>Ongoing </w:t>
            </w:r>
          </w:p>
        </w:tc>
        <w:tc>
          <w:tcPr>
            <w:tcW w:w="432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947778" w:rsidRDefault="00CA223C" w14:paraId="71AC253A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</w:rPr>
              <w:t>Telling the Angus narrative through our products and experiences. </w:t>
            </w:r>
          </w:p>
          <w:p w:rsidR="00947778" w:rsidRDefault="00CA223C" w14:paraId="741D075F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</w:rPr>
              <w:t> </w:t>
            </w:r>
          </w:p>
          <w:p w:rsidR="00947778" w:rsidP="6873F093" w:rsidRDefault="00CA223C" w14:paraId="1BBFD5FF" w14:textId="5F9300BF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6873F093" w:rsidR="00CA223C">
              <w:rPr>
                <w:rFonts w:ascii="Century Gothic" w:hAnsi="Century Gothic" w:eastAsia="Century Gothic" w:cs="Century Gothic"/>
              </w:rPr>
              <w:t>Number of new products created.</w:t>
            </w:r>
          </w:p>
          <w:p w:rsidR="00947778" w:rsidRDefault="00CA223C" w14:paraId="435FD845" w14:textId="1BFDB371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6873F093" w:rsidR="00CA223C">
              <w:rPr>
                <w:rFonts w:ascii="Century Gothic" w:hAnsi="Century Gothic" w:eastAsia="Century Gothic" w:cs="Century Gothic"/>
              </w:rPr>
              <w:t> </w:t>
            </w:r>
          </w:p>
          <w:p w:rsidR="00947778" w:rsidRDefault="00CA223C" w14:paraId="4EF89499" w14:textId="77777777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Increased volume/value of bookings.</w:t>
            </w:r>
          </w:p>
          <w:p w:rsidR="00947778" w:rsidRDefault="00947778" w14:paraId="3169A100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  <w:tr w:rsidR="00947778" w:rsidTr="57A0F98E" w14:paraId="4EF746DA" w14:textId="77777777">
        <w:trPr>
          <w:trHeight w:val="345"/>
        </w:trPr>
        <w:tc>
          <w:tcPr>
            <w:tcW w:w="2344" w:type="dxa"/>
            <w:vMerge/>
            <w:tcBorders/>
            <w:tcMar/>
          </w:tcPr>
          <w:p w:rsidR="00947778" w:rsidRDefault="00947778" w14:paraId="72078F1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947778" w:rsidRDefault="00CA223C" w14:paraId="2709E024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</w:rPr>
              <w:t>Position Angus as a responsible tourism destination, encouraging overnight stays and promoting Angus as a year-round destination.  </w:t>
            </w:r>
          </w:p>
        </w:tc>
        <w:tc>
          <w:tcPr>
            <w:tcW w:w="20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947778" w:rsidRDefault="00CA223C" w14:paraId="36E07226" w14:textId="77777777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 xml:space="preserve">March </w:t>
            </w:r>
          </w:p>
          <w:p w:rsidR="00947778" w:rsidRDefault="00CA223C" w14:paraId="5B87E502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</w:rPr>
              <w:t>2025 </w:t>
            </w:r>
          </w:p>
        </w:tc>
        <w:tc>
          <w:tcPr>
            <w:tcW w:w="432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947778" w:rsidRDefault="00CA223C" w14:paraId="07696954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</w:rPr>
              <w:t>Increased number of staying visitors </w:t>
            </w:r>
          </w:p>
          <w:p w:rsidR="00947778" w:rsidRDefault="00CA223C" w14:paraId="71FA68B2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</w:rPr>
              <w:t> </w:t>
            </w:r>
          </w:p>
          <w:p w:rsidR="00947778" w:rsidRDefault="00CA223C" w14:paraId="2E8F62CF" w14:textId="77777777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Grow the seasonal spread of visitors.</w:t>
            </w:r>
          </w:p>
          <w:p w:rsidR="00947778" w:rsidRDefault="00947778" w14:paraId="4DCE79A3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  <w:tr w:rsidR="00947778" w:rsidTr="57A0F98E" w14:paraId="61CEB232" w14:textId="77777777">
        <w:trPr>
          <w:trHeight w:val="150"/>
        </w:trPr>
        <w:tc>
          <w:tcPr>
            <w:tcW w:w="2344" w:type="dxa"/>
            <w:vMerge/>
            <w:tcBorders/>
            <w:tcMar/>
          </w:tcPr>
          <w:p w:rsidR="00947778" w:rsidRDefault="00947778" w14:paraId="7F65EA6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947778" w:rsidRDefault="00CA223C" w14:paraId="03DEE0D1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</w:rPr>
              <w:t>Develop products specifically aimed at travel trade. </w:t>
            </w:r>
          </w:p>
        </w:tc>
        <w:tc>
          <w:tcPr>
            <w:tcW w:w="20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947778" w:rsidRDefault="00CA223C" w14:paraId="3A2FDB54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</w:rPr>
              <w:t>September 2024 </w:t>
            </w:r>
          </w:p>
        </w:tc>
        <w:tc>
          <w:tcPr>
            <w:tcW w:w="432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947778" w:rsidRDefault="00CA223C" w14:paraId="58FE0280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</w:rPr>
              <w:t>Increased volume/value of travel trade bookings. </w:t>
            </w:r>
          </w:p>
          <w:p w:rsidR="00947778" w:rsidRDefault="00CA223C" w14:paraId="23B2D24D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</w:rPr>
              <w:t> </w:t>
            </w:r>
          </w:p>
          <w:p w:rsidR="00947778" w:rsidRDefault="00CA223C" w14:paraId="1E3A99BC" w14:textId="77777777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Increased collaborative working/improved efficiencies. </w:t>
            </w:r>
          </w:p>
          <w:p w:rsidR="00947778" w:rsidRDefault="00947778" w14:paraId="492878E5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00947778" w:rsidRDefault="00CA223C" w14:paraId="30B2BA7D" w14:textId="77777777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Strengthen relationships with travel trade/no of engagements. </w:t>
            </w:r>
          </w:p>
          <w:p w:rsidR="00947778" w:rsidRDefault="00947778" w14:paraId="53A92A52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00947778" w:rsidRDefault="00CA223C" w14:paraId="1BC96E9F" w14:textId="77777777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Increased knowledge and understanding of travel trade.</w:t>
            </w:r>
          </w:p>
          <w:p w:rsidR="00947778" w:rsidRDefault="00CA223C" w14:paraId="19A593A5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</w:rPr>
              <w:t> </w:t>
            </w:r>
          </w:p>
          <w:p w:rsidR="00947778" w:rsidRDefault="00CA223C" w14:paraId="001DD82B" w14:textId="77777777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Increased number of businesses travel trade ready. </w:t>
            </w:r>
          </w:p>
          <w:p w:rsidR="00947778" w:rsidRDefault="00947778" w14:paraId="13FA9814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  <w:tr w:rsidR="00947778" w:rsidTr="57A0F98E" w14:paraId="448865B0" w14:textId="77777777">
        <w:trPr>
          <w:trHeight w:val="1350"/>
        </w:trPr>
        <w:tc>
          <w:tcPr>
            <w:tcW w:w="2344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="00947778" w:rsidRDefault="00CA223C" w14:paraId="519706B4" w14:textId="77777777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Maximise opportunities around major events, especially where these have capacity to grow or have an economic impact. </w:t>
            </w:r>
          </w:p>
          <w:p w:rsidR="00947778" w:rsidRDefault="00CA223C" w14:paraId="29E911F1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</w:rPr>
              <w:t> </w:t>
            </w:r>
          </w:p>
        </w:tc>
        <w:tc>
          <w:tcPr>
            <w:tcW w:w="51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="00947778" w:rsidRDefault="00CA223C" w14:paraId="6D620943" w14:textId="77777777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Adopt a partnership approach to developing and delivering a plan which delivers success for Angus businesses and communities.</w:t>
            </w:r>
          </w:p>
          <w:p w:rsidR="00947778" w:rsidRDefault="00947778" w14:paraId="650A50D0" w14:textId="77777777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</w:p>
          <w:p w:rsidR="00947778" w:rsidRDefault="00CA223C" w14:paraId="57CB36F8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</w:rPr>
              <w:t>Senior Open.</w:t>
            </w:r>
          </w:p>
          <w:p w:rsidR="00947778" w:rsidRDefault="00CA223C" w14:paraId="2A08A827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</w:rPr>
              <w:t> </w:t>
            </w:r>
          </w:p>
        </w:tc>
        <w:tc>
          <w:tcPr>
            <w:tcW w:w="20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="00947778" w:rsidRDefault="00CA223C" w14:paraId="734E7973" w14:textId="77777777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 xml:space="preserve">July </w:t>
            </w:r>
          </w:p>
          <w:p w:rsidR="00947778" w:rsidRDefault="00CA223C" w14:paraId="24961E1A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</w:rPr>
              <w:t>2024 </w:t>
            </w:r>
          </w:p>
        </w:tc>
        <w:tc>
          <w:tcPr>
            <w:tcW w:w="432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="00947778" w:rsidRDefault="00CA223C" w14:paraId="2E0D7F86" w14:textId="77777777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Increase footfall to the event.</w:t>
            </w:r>
          </w:p>
          <w:p w:rsidR="00947778" w:rsidRDefault="00CA223C" w14:paraId="56E1F45F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</w:rPr>
              <w:t> </w:t>
            </w:r>
          </w:p>
          <w:p w:rsidR="00947778" w:rsidRDefault="00CA223C" w14:paraId="3568BF4C" w14:textId="40472CEC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 xml:space="preserve">Increase awareness of Angus as </w:t>
            </w:r>
            <w:ins w:author="Jane Taylor" w:date="2023-12-20T08:05:00Z" w:id="9">
              <w:r w:rsidR="00EA57C5">
                <w:rPr>
                  <w:rFonts w:ascii="Century Gothic" w:hAnsi="Century Gothic" w:eastAsia="Century Gothic" w:cs="Century Gothic"/>
                </w:rPr>
                <w:t>golf/</w:t>
              </w:r>
            </w:ins>
            <w:r>
              <w:rPr>
                <w:rFonts w:ascii="Century Gothic" w:hAnsi="Century Gothic" w:eastAsia="Century Gothic" w:cs="Century Gothic"/>
              </w:rPr>
              <w:t>visitor destination. </w:t>
            </w:r>
          </w:p>
          <w:p w:rsidR="00947778" w:rsidP="6873F093" w:rsidRDefault="00947778" w14:paraId="5CA9DCBD" w14:textId="5A16CD40">
            <w:pPr>
              <w:pStyle w:val="Normal"/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00947778" w:rsidRDefault="00CA223C" w14:paraId="7B862E86" w14:textId="77777777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Support local supply chain e.g., food and drink. </w:t>
            </w:r>
          </w:p>
          <w:p w:rsidR="00947778" w:rsidRDefault="00947778" w14:paraId="65B3D226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00947778" w:rsidRDefault="00CA223C" w14:paraId="3E91E53B" w14:textId="77777777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6873F093" w:rsidR="00CA223C">
              <w:rPr>
                <w:rFonts w:ascii="Century Gothic" w:hAnsi="Century Gothic" w:eastAsia="Century Gothic" w:cs="Century Gothic"/>
              </w:rPr>
              <w:t>Encourage people to stay in Angus during the event. </w:t>
            </w:r>
          </w:p>
          <w:p w:rsidR="00947778" w:rsidRDefault="00947778" w14:paraId="7EEF7A12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00947778" w:rsidRDefault="00CA223C" w14:paraId="442AFA07" w14:textId="75F98310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57A0F98E" w:rsidR="00CA223C">
              <w:rPr>
                <w:rFonts w:ascii="Century Gothic" w:hAnsi="Century Gothic" w:eastAsia="Century Gothic" w:cs="Century Gothic"/>
              </w:rPr>
              <w:t>Increased</w:t>
            </w:r>
            <w:r w:rsidRPr="57A0F98E" w:rsidR="2AED8BC9">
              <w:rPr>
                <w:rFonts w:ascii="Century Gothic" w:hAnsi="Century Gothic" w:eastAsia="Century Gothic" w:cs="Century Gothic"/>
              </w:rPr>
              <w:t xml:space="preserve"> business</w:t>
            </w:r>
            <w:r w:rsidRPr="57A0F98E" w:rsidR="00CA223C">
              <w:rPr>
                <w:rFonts w:ascii="Century Gothic" w:hAnsi="Century Gothic" w:eastAsia="Century Gothic" w:cs="Century Gothic"/>
              </w:rPr>
              <w:t xml:space="preserve"> participation in </w:t>
            </w:r>
            <w:r w:rsidRPr="57A0F98E" w:rsidR="00CA223C">
              <w:rPr>
                <w:rFonts w:ascii="Century Gothic" w:hAnsi="Century Gothic" w:eastAsia="Century Gothic" w:cs="Century Gothic"/>
              </w:rPr>
              <w:t>activity</w:t>
            </w:r>
            <w:r w:rsidRPr="57A0F98E" w:rsidR="00CA223C">
              <w:rPr>
                <w:rFonts w:ascii="Century Gothic" w:hAnsi="Century Gothic" w:eastAsia="Century Gothic" w:cs="Century Gothic"/>
              </w:rPr>
              <w:t>. </w:t>
            </w:r>
          </w:p>
        </w:tc>
      </w:tr>
      <w:tr w:rsidR="00947778" w:rsidTr="57A0F98E" w14:paraId="2F1EDE07" w14:textId="77777777">
        <w:trPr>
          <w:trHeight w:val="1350"/>
        </w:trPr>
        <w:tc>
          <w:tcPr>
            <w:tcW w:w="2344" w:type="dxa"/>
            <w:vMerge/>
            <w:tcBorders/>
            <w:tcMar/>
          </w:tcPr>
          <w:p w:rsidR="00947778" w:rsidRDefault="00947778" w14:paraId="3FB1F65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="00947778" w:rsidRDefault="00CA223C" w14:paraId="2943520D" w14:textId="6C43E898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57A0F98E" w:rsidR="00CA223C">
              <w:rPr>
                <w:rFonts w:ascii="Century Gothic" w:hAnsi="Century Gothic" w:eastAsia="Century Gothic" w:cs="Century Gothic"/>
              </w:rPr>
              <w:t xml:space="preserve">Support event organisers where growth opportunities exist e.g., new events or where these have </w:t>
            </w:r>
            <w:r w:rsidRPr="57A0F98E" w:rsidR="00CA223C">
              <w:rPr>
                <w:rFonts w:ascii="Century Gothic" w:hAnsi="Century Gothic" w:eastAsia="Century Gothic" w:cs="Century Gothic"/>
              </w:rPr>
              <w:t>capacity</w:t>
            </w:r>
            <w:r w:rsidRPr="57A0F98E" w:rsidR="00CA223C">
              <w:rPr>
                <w:rFonts w:ascii="Century Gothic" w:hAnsi="Century Gothic" w:eastAsia="Century Gothic" w:cs="Century Gothic"/>
              </w:rPr>
              <w:t xml:space="preserve"> to deliver a</w:t>
            </w:r>
            <w:r w:rsidRPr="57A0F98E" w:rsidR="17C402FA">
              <w:rPr>
                <w:rFonts w:ascii="Century Gothic" w:hAnsi="Century Gothic" w:eastAsia="Century Gothic" w:cs="Century Gothic"/>
              </w:rPr>
              <w:t xml:space="preserve"> positive</w:t>
            </w:r>
            <w:r w:rsidRPr="57A0F98E" w:rsidR="209FF4D5">
              <w:rPr>
                <w:rFonts w:ascii="Century Gothic" w:hAnsi="Century Gothic" w:eastAsia="Century Gothic" w:cs="Century Gothic"/>
              </w:rPr>
              <w:t xml:space="preserve"> </w:t>
            </w:r>
            <w:r w:rsidRPr="57A0F98E" w:rsidR="00CA223C">
              <w:rPr>
                <w:rFonts w:ascii="Century Gothic" w:hAnsi="Century Gothic" w:eastAsia="Century Gothic" w:cs="Century Gothic"/>
              </w:rPr>
              <w:t>impact</w:t>
            </w:r>
            <w:r w:rsidRPr="57A0F98E" w:rsidR="17C402FA">
              <w:rPr>
                <w:rFonts w:ascii="Century Gothic" w:hAnsi="Century Gothic" w:eastAsia="Century Gothic" w:cs="Century Gothic"/>
              </w:rPr>
              <w:t xml:space="preserve"> </w:t>
            </w:r>
            <w:r w:rsidRPr="57A0F98E" w:rsidR="17C402FA">
              <w:rPr>
                <w:rFonts w:ascii="Century Gothic" w:hAnsi="Century Gothic" w:eastAsia="Century Gothic" w:cs="Century Gothic"/>
              </w:rPr>
              <w:t xml:space="preserve">on </w:t>
            </w:r>
            <w:r w:rsidRPr="57A0F98E" w:rsidR="17C402FA">
              <w:rPr>
                <w:rFonts w:ascii="Century Gothic" w:hAnsi="Century Gothic" w:eastAsia="Century Gothic" w:cs="Century Gothic"/>
              </w:rPr>
              <w:t>bus</w:t>
            </w:r>
            <w:r w:rsidRPr="57A0F98E" w:rsidR="17C402FA">
              <w:rPr>
                <w:rFonts w:ascii="Century Gothic" w:hAnsi="Century Gothic" w:eastAsia="Century Gothic" w:cs="Century Gothic"/>
              </w:rPr>
              <w:t xml:space="preserve">inesses and </w:t>
            </w:r>
            <w:r w:rsidRPr="57A0F98E" w:rsidR="17C402FA">
              <w:rPr>
                <w:rFonts w:ascii="Century Gothic" w:hAnsi="Century Gothic" w:eastAsia="Century Gothic" w:cs="Century Gothic"/>
              </w:rPr>
              <w:t>communities</w:t>
            </w:r>
            <w:r w:rsidRPr="57A0F98E" w:rsidR="17C402FA">
              <w:rPr>
                <w:rFonts w:ascii="Century Gothic" w:hAnsi="Century Gothic" w:eastAsia="Century Gothic" w:cs="Century Gothic"/>
              </w:rPr>
              <w:t>.</w:t>
            </w:r>
          </w:p>
          <w:p w:rsidR="00947778" w:rsidRDefault="00CA223C" w14:paraId="16AF8149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</w:rPr>
              <w:t> </w:t>
            </w:r>
          </w:p>
        </w:tc>
        <w:tc>
          <w:tcPr>
            <w:tcW w:w="20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="00947778" w:rsidRDefault="00CA223C" w14:paraId="172C9AFE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</w:rPr>
              <w:t>Ongoing </w:t>
            </w:r>
          </w:p>
        </w:tc>
        <w:tc>
          <w:tcPr>
            <w:tcW w:w="432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="00947778" w:rsidRDefault="00CA223C" w14:paraId="2542B2D4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</w:rPr>
              <w:t>Grow the number of events in Angus. </w:t>
            </w:r>
          </w:p>
          <w:p w:rsidR="00947778" w:rsidRDefault="00CA223C" w14:paraId="0AD33D78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</w:rPr>
              <w:t> </w:t>
            </w:r>
          </w:p>
          <w:p w:rsidR="00947778" w:rsidRDefault="00CA223C" w14:paraId="64E9DEE3" w14:textId="34A6328F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6873F093" w:rsidR="00CA223C">
              <w:rPr>
                <w:rFonts w:ascii="Century Gothic" w:hAnsi="Century Gothic" w:eastAsia="Century Gothic" w:cs="Century Gothic"/>
              </w:rPr>
              <w:t xml:space="preserve">Increase the economic impact of </w:t>
            </w:r>
            <w:r w:rsidRPr="6873F093" w:rsidR="00CA223C">
              <w:rPr>
                <w:rFonts w:ascii="Century Gothic" w:hAnsi="Century Gothic" w:eastAsia="Century Gothic" w:cs="Century Gothic"/>
              </w:rPr>
              <w:t>events. </w:t>
            </w:r>
          </w:p>
          <w:p w:rsidR="00947778" w:rsidRDefault="00CA223C" w14:paraId="7B189070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</w:rPr>
              <w:t> </w:t>
            </w:r>
          </w:p>
          <w:p w:rsidR="00947778" w:rsidP="57A0F98E" w:rsidRDefault="00947778" w14:paraId="1A830668" w14:textId="69641073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57A0F98E" w:rsidR="00CA223C">
              <w:rPr>
                <w:rFonts w:ascii="Century Gothic" w:hAnsi="Century Gothic" w:eastAsia="Century Gothic" w:cs="Century Gothic"/>
              </w:rPr>
              <w:t>Support events to become sustainable. </w:t>
            </w:r>
          </w:p>
        </w:tc>
      </w:tr>
      <w:tr w:rsidR="00947778" w:rsidTr="57A0F98E" w14:paraId="5F60D5D1" w14:textId="77777777">
        <w:trPr>
          <w:trHeight w:val="720"/>
        </w:trPr>
        <w:tc>
          <w:tcPr>
            <w:tcW w:w="23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947778" w:rsidRDefault="00CA223C" w14:paraId="4E3879F3" w14:textId="77777777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57A0F98E" w:rsidR="00CA223C">
              <w:rPr>
                <w:rFonts w:ascii="Century Gothic" w:hAnsi="Century Gothic" w:eastAsia="Century Gothic" w:cs="Century Gothic"/>
              </w:rPr>
              <w:t xml:space="preserve">Create inspirational and invigorating </w:t>
            </w:r>
            <w:r w:rsidRPr="57A0F98E" w:rsidR="00CA223C">
              <w:rPr>
                <w:rFonts w:ascii="Century Gothic" w:hAnsi="Century Gothic" w:eastAsia="Century Gothic" w:cs="Century Gothic"/>
              </w:rPr>
              <w:t>new content</w:t>
            </w:r>
            <w:r w:rsidRPr="57A0F98E" w:rsidR="00CA223C">
              <w:rPr>
                <w:rFonts w:ascii="Century Gothic" w:hAnsi="Century Gothic" w:eastAsia="Century Gothic" w:cs="Century Gothic"/>
              </w:rPr>
              <w:t xml:space="preserve"> to engage </w:t>
            </w:r>
            <w:r w:rsidRPr="57A0F98E" w:rsidR="00CA223C">
              <w:rPr>
                <w:rFonts w:ascii="Century Gothic" w:hAnsi="Century Gothic" w:eastAsia="Century Gothic" w:cs="Century Gothic"/>
              </w:rPr>
              <w:t>visitors</w:t>
            </w:r>
            <w:r w:rsidRPr="57A0F98E" w:rsidR="00CA223C">
              <w:rPr>
                <w:rFonts w:ascii="Century Gothic" w:hAnsi="Century Gothic" w:eastAsia="Century Gothic" w:cs="Century Gothic"/>
              </w:rPr>
              <w:t>.  </w:t>
            </w:r>
          </w:p>
        </w:tc>
        <w:tc>
          <w:tcPr>
            <w:tcW w:w="51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947778" w:rsidRDefault="00CA223C" w14:paraId="67AB3D16" w14:textId="77777777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We will create a suite of engaging new content including imagery and film, for use across a range of digital platforms. </w:t>
            </w:r>
          </w:p>
          <w:p w:rsidR="00947778" w:rsidRDefault="00947778" w14:paraId="2F535EB8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947778" w:rsidRDefault="00CA223C" w14:paraId="4BAB63EF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</w:rPr>
              <w:t>June 2024 </w:t>
            </w:r>
          </w:p>
        </w:tc>
        <w:tc>
          <w:tcPr>
            <w:tcW w:w="432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947778" w:rsidRDefault="00CA223C" w14:paraId="092598C0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</w:rPr>
              <w:t>Create a library of new digital assets for own and partner use. </w:t>
            </w:r>
          </w:p>
          <w:p w:rsidR="00947778" w:rsidRDefault="00CA223C" w14:paraId="0261B7D3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</w:rPr>
              <w:t> </w:t>
            </w:r>
          </w:p>
          <w:p w:rsidR="00947778" w:rsidRDefault="00CA223C" w14:paraId="79D5C45C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</w:rPr>
              <w:t> </w:t>
            </w:r>
          </w:p>
          <w:p w:rsidR="00947778" w:rsidRDefault="00CA223C" w14:paraId="18DAEBCC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</w:rPr>
              <w:t> </w:t>
            </w:r>
          </w:p>
        </w:tc>
      </w:tr>
      <w:tr w:rsidR="00947778" w:rsidTr="57A0F98E" w14:paraId="22F4B1BA" w14:textId="77777777">
        <w:trPr>
          <w:trHeight w:val="300"/>
        </w:trPr>
        <w:tc>
          <w:tcPr>
            <w:tcW w:w="23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="00947778" w:rsidRDefault="00CA223C" w14:paraId="20F79BE7" w14:textId="77777777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Grow sector resilience and capacity, working in partnership to develop and position tourism as a forward thinking, vibrant and responsible sector.   </w:t>
            </w:r>
          </w:p>
        </w:tc>
        <w:tc>
          <w:tcPr>
            <w:tcW w:w="51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="00947778" w:rsidRDefault="00CA223C" w14:paraId="5624B2C0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</w:rPr>
              <w:t>Work with partners (e.g., Business Gateway, VisitScotland) to deliver a programme of skills and training tailored to business needs.</w:t>
            </w:r>
          </w:p>
          <w:p w:rsidR="00947778" w:rsidRDefault="00CA223C" w14:paraId="58EA54AD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</w:rPr>
              <w:t> </w:t>
            </w:r>
          </w:p>
          <w:p w:rsidR="00947778" w:rsidRDefault="00CA223C" w14:paraId="30BF6463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</w:rPr>
              <w:t>Work with regional partners to develop digital solutions to improving efficiencies across the sector.</w:t>
            </w:r>
          </w:p>
        </w:tc>
        <w:tc>
          <w:tcPr>
            <w:tcW w:w="20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="00947778" w:rsidRDefault="00CA223C" w14:paraId="583E0232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</w:rPr>
              <w:t>Ongoing </w:t>
            </w:r>
          </w:p>
          <w:p w:rsidR="00947778" w:rsidRDefault="00CA223C" w14:paraId="5DE70BEF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</w:rPr>
              <w:t> </w:t>
            </w:r>
          </w:p>
          <w:p w:rsidR="00947778" w:rsidRDefault="00CA223C" w14:paraId="03C1AC84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</w:rPr>
              <w:t> </w:t>
            </w:r>
          </w:p>
          <w:p w:rsidR="00947778" w:rsidRDefault="00CA223C" w14:paraId="3803EB84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</w:rPr>
              <w:t> </w:t>
            </w:r>
          </w:p>
          <w:p w:rsidR="00947778" w:rsidRDefault="00CA223C" w14:paraId="096EFD33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</w:rPr>
              <w:t> </w:t>
            </w:r>
          </w:p>
          <w:p w:rsidR="00947778" w:rsidRDefault="00CA223C" w14:paraId="01F443A1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</w:rPr>
              <w:t> </w:t>
            </w:r>
          </w:p>
          <w:p w:rsidR="00947778" w:rsidRDefault="00CA223C" w14:paraId="12D33083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</w:rPr>
              <w:t>Ongoing </w:t>
            </w:r>
          </w:p>
        </w:tc>
        <w:tc>
          <w:tcPr>
            <w:tcW w:w="432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="00947778" w:rsidRDefault="00CA223C" w14:paraId="4AF8CDD6" w14:textId="77777777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Businesses develop new and innovative products</w:t>
            </w:r>
          </w:p>
        </w:tc>
      </w:tr>
    </w:tbl>
    <w:p w:rsidR="57A0F98E" w:rsidP="57A0F98E" w:rsidRDefault="57A0F98E" w14:paraId="6ED17883" w14:textId="3992E53F">
      <w:pPr>
        <w:spacing w:after="0" w:line="240" w:lineRule="auto"/>
        <w:rPr>
          <w:rFonts w:ascii="Century Gothic" w:hAnsi="Century Gothic" w:eastAsia="Century Gothic" w:cs="Century Gothic"/>
          <w:b w:val="1"/>
          <w:bCs w:val="1"/>
          <w:color w:val="000000" w:themeColor="text1" w:themeTint="FF" w:themeShade="FF"/>
        </w:rPr>
      </w:pPr>
    </w:p>
    <w:p w:rsidR="57A0F98E" w:rsidP="57A0F98E" w:rsidRDefault="57A0F98E" w14:paraId="65BB273A" w14:textId="14A80364">
      <w:pPr>
        <w:spacing w:after="0" w:line="240" w:lineRule="auto"/>
        <w:rPr>
          <w:rFonts w:ascii="Century Gothic" w:hAnsi="Century Gothic" w:eastAsia="Century Gothic" w:cs="Century Gothic"/>
          <w:b w:val="1"/>
          <w:bCs w:val="1"/>
          <w:color w:val="000000" w:themeColor="text1" w:themeTint="FF" w:themeShade="FF"/>
        </w:rPr>
      </w:pPr>
    </w:p>
    <w:p w:rsidR="57A0F98E" w:rsidP="57A0F98E" w:rsidRDefault="57A0F98E" w14:paraId="3C92360D" w14:textId="1D791564">
      <w:pPr>
        <w:spacing w:after="0" w:line="240" w:lineRule="auto"/>
        <w:rPr>
          <w:rFonts w:ascii="Century Gothic" w:hAnsi="Century Gothic" w:eastAsia="Century Gothic" w:cs="Century Gothic"/>
          <w:b w:val="1"/>
          <w:bCs w:val="1"/>
          <w:color w:val="000000" w:themeColor="text1" w:themeTint="FF" w:themeShade="FF"/>
        </w:rPr>
      </w:pPr>
    </w:p>
    <w:p w:rsidR="57A0F98E" w:rsidP="57A0F98E" w:rsidRDefault="57A0F98E" w14:paraId="2A9ACF5E" w14:textId="5AB7422F">
      <w:pPr>
        <w:spacing w:after="0" w:line="240" w:lineRule="auto"/>
        <w:rPr>
          <w:rFonts w:ascii="Century Gothic" w:hAnsi="Century Gothic" w:eastAsia="Century Gothic" w:cs="Century Gothic"/>
          <w:b w:val="1"/>
          <w:bCs w:val="1"/>
          <w:color w:val="000000" w:themeColor="text1" w:themeTint="FF" w:themeShade="FF"/>
        </w:rPr>
      </w:pPr>
    </w:p>
    <w:p w:rsidR="57A0F98E" w:rsidP="57A0F98E" w:rsidRDefault="57A0F98E" w14:paraId="6679F265" w14:textId="2C101D44">
      <w:pPr>
        <w:spacing w:after="0" w:line="240" w:lineRule="auto"/>
        <w:rPr>
          <w:rFonts w:ascii="Century Gothic" w:hAnsi="Century Gothic" w:eastAsia="Century Gothic" w:cs="Century Gothic"/>
          <w:b w:val="1"/>
          <w:bCs w:val="1"/>
          <w:color w:val="000000" w:themeColor="text1" w:themeTint="FF" w:themeShade="FF"/>
        </w:rPr>
      </w:pPr>
    </w:p>
    <w:p w:rsidR="57A0F98E" w:rsidP="57A0F98E" w:rsidRDefault="57A0F98E" w14:paraId="36889B84" w14:textId="4DF9AC44">
      <w:pPr>
        <w:spacing w:after="0" w:line="240" w:lineRule="auto"/>
        <w:rPr>
          <w:rFonts w:ascii="Century Gothic" w:hAnsi="Century Gothic" w:eastAsia="Century Gothic" w:cs="Century Gothic"/>
          <w:b w:val="1"/>
          <w:bCs w:val="1"/>
          <w:color w:val="000000" w:themeColor="text1" w:themeTint="FF" w:themeShade="FF"/>
        </w:rPr>
      </w:pPr>
    </w:p>
    <w:p w:rsidR="57A0F98E" w:rsidP="57A0F98E" w:rsidRDefault="57A0F98E" w14:paraId="0AE44209" w14:textId="05496AF2">
      <w:pPr>
        <w:spacing w:after="0" w:line="240" w:lineRule="auto"/>
        <w:rPr>
          <w:rFonts w:ascii="Century Gothic" w:hAnsi="Century Gothic" w:eastAsia="Century Gothic" w:cs="Century Gothic"/>
          <w:b w:val="1"/>
          <w:bCs w:val="1"/>
          <w:color w:val="000000" w:themeColor="text1" w:themeTint="FF" w:themeShade="FF"/>
        </w:rPr>
      </w:pPr>
    </w:p>
    <w:p w:rsidR="57A0F98E" w:rsidP="57A0F98E" w:rsidRDefault="57A0F98E" w14:paraId="069FC73E" w14:textId="204C7766">
      <w:pPr>
        <w:spacing w:after="0" w:line="240" w:lineRule="auto"/>
        <w:rPr>
          <w:rFonts w:ascii="Century Gothic" w:hAnsi="Century Gothic" w:eastAsia="Century Gothic" w:cs="Century Gothic"/>
          <w:b w:val="1"/>
          <w:bCs w:val="1"/>
          <w:color w:val="000000" w:themeColor="text1" w:themeTint="FF" w:themeShade="FF"/>
        </w:rPr>
      </w:pPr>
    </w:p>
    <w:p w:rsidR="57A0F98E" w:rsidP="57A0F98E" w:rsidRDefault="57A0F98E" w14:paraId="4CB06B2B" w14:textId="309F2E80">
      <w:pPr>
        <w:spacing w:after="0" w:line="240" w:lineRule="auto"/>
        <w:rPr>
          <w:rFonts w:ascii="Century Gothic" w:hAnsi="Century Gothic" w:eastAsia="Century Gothic" w:cs="Century Gothic"/>
          <w:b w:val="1"/>
          <w:bCs w:val="1"/>
          <w:color w:val="000000" w:themeColor="text1" w:themeTint="FF" w:themeShade="FF"/>
        </w:rPr>
      </w:pPr>
    </w:p>
    <w:p w:rsidR="57A0F98E" w:rsidP="57A0F98E" w:rsidRDefault="57A0F98E" w14:paraId="342C4620" w14:textId="72EC10D7">
      <w:pPr>
        <w:spacing w:after="0" w:line="240" w:lineRule="auto"/>
        <w:rPr>
          <w:rFonts w:ascii="Century Gothic" w:hAnsi="Century Gothic" w:eastAsia="Century Gothic" w:cs="Century Gothic"/>
          <w:b w:val="1"/>
          <w:bCs w:val="1"/>
          <w:color w:val="000000" w:themeColor="text1" w:themeTint="FF" w:themeShade="FF"/>
        </w:rPr>
      </w:pPr>
    </w:p>
    <w:p w:rsidR="57A0F98E" w:rsidP="57A0F98E" w:rsidRDefault="57A0F98E" w14:paraId="14D6A032" w14:textId="0927591A">
      <w:pPr>
        <w:spacing w:after="0" w:line="240" w:lineRule="auto"/>
        <w:rPr>
          <w:rFonts w:ascii="Century Gothic" w:hAnsi="Century Gothic" w:eastAsia="Century Gothic" w:cs="Century Gothic"/>
          <w:b w:val="1"/>
          <w:bCs w:val="1"/>
          <w:color w:val="000000" w:themeColor="text1" w:themeTint="FF" w:themeShade="FF"/>
        </w:rPr>
      </w:pPr>
    </w:p>
    <w:p w:rsidR="57A0F98E" w:rsidP="57A0F98E" w:rsidRDefault="57A0F98E" w14:paraId="4C033695" w14:textId="6DF5B79A">
      <w:pPr>
        <w:spacing w:after="0" w:line="240" w:lineRule="auto"/>
        <w:rPr>
          <w:rFonts w:ascii="Century Gothic" w:hAnsi="Century Gothic" w:eastAsia="Century Gothic" w:cs="Century Gothic"/>
          <w:b w:val="1"/>
          <w:bCs w:val="1"/>
          <w:color w:val="000000" w:themeColor="text1" w:themeTint="FF" w:themeShade="FF"/>
        </w:rPr>
      </w:pPr>
    </w:p>
    <w:p w:rsidR="57A0F98E" w:rsidP="57A0F98E" w:rsidRDefault="57A0F98E" w14:paraId="0611EB70" w14:textId="74E775AC">
      <w:pPr>
        <w:spacing w:after="0" w:line="240" w:lineRule="auto"/>
        <w:rPr>
          <w:rFonts w:ascii="Century Gothic" w:hAnsi="Century Gothic" w:eastAsia="Century Gothic" w:cs="Century Gothic"/>
          <w:b w:val="1"/>
          <w:bCs w:val="1"/>
          <w:color w:val="000000" w:themeColor="text1" w:themeTint="FF" w:themeShade="FF"/>
        </w:rPr>
      </w:pPr>
    </w:p>
    <w:p w:rsidR="57A0F98E" w:rsidP="57A0F98E" w:rsidRDefault="57A0F98E" w14:paraId="4083938E" w14:textId="154250FB">
      <w:pPr>
        <w:spacing w:after="0" w:line="240" w:lineRule="auto"/>
        <w:rPr>
          <w:rFonts w:ascii="Century Gothic" w:hAnsi="Century Gothic" w:eastAsia="Century Gothic" w:cs="Century Gothic"/>
          <w:b w:val="1"/>
          <w:bCs w:val="1"/>
          <w:color w:val="000000" w:themeColor="text1" w:themeTint="FF" w:themeShade="FF"/>
        </w:rPr>
      </w:pPr>
    </w:p>
    <w:p w:rsidR="57A0F98E" w:rsidP="57A0F98E" w:rsidRDefault="57A0F98E" w14:paraId="1F8DB974" w14:textId="61C42491">
      <w:pPr>
        <w:spacing w:after="0" w:line="240" w:lineRule="auto"/>
        <w:rPr>
          <w:rFonts w:ascii="Century Gothic" w:hAnsi="Century Gothic" w:eastAsia="Century Gothic" w:cs="Century Gothic"/>
          <w:b w:val="1"/>
          <w:bCs w:val="1"/>
          <w:color w:val="000000" w:themeColor="text1" w:themeTint="FF" w:themeShade="FF"/>
        </w:rPr>
      </w:pPr>
    </w:p>
    <w:p w:rsidR="57A0F98E" w:rsidP="57A0F98E" w:rsidRDefault="57A0F98E" w14:paraId="68D3979B" w14:textId="23388E56">
      <w:pPr>
        <w:spacing w:after="0" w:line="240" w:lineRule="auto"/>
        <w:rPr>
          <w:rFonts w:ascii="Century Gothic" w:hAnsi="Century Gothic" w:eastAsia="Century Gothic" w:cs="Century Gothic"/>
          <w:b w:val="1"/>
          <w:bCs w:val="1"/>
          <w:color w:val="000000" w:themeColor="text1" w:themeTint="FF" w:themeShade="FF"/>
        </w:rPr>
      </w:pPr>
    </w:p>
    <w:p w:rsidR="57A0F98E" w:rsidP="57A0F98E" w:rsidRDefault="57A0F98E" w14:paraId="08CB64B1" w14:textId="0B3DE212">
      <w:pPr>
        <w:spacing w:after="0" w:line="240" w:lineRule="auto"/>
        <w:rPr>
          <w:rFonts w:ascii="Century Gothic" w:hAnsi="Century Gothic" w:eastAsia="Century Gothic" w:cs="Century Gothic"/>
          <w:b w:val="1"/>
          <w:bCs w:val="1"/>
          <w:color w:val="000000" w:themeColor="text1" w:themeTint="FF" w:themeShade="FF"/>
        </w:rPr>
      </w:pPr>
    </w:p>
    <w:p w:rsidR="57A0F98E" w:rsidP="57A0F98E" w:rsidRDefault="57A0F98E" w14:paraId="40118227" w14:textId="4E982DF7">
      <w:pPr>
        <w:spacing w:after="0" w:line="240" w:lineRule="auto"/>
        <w:rPr>
          <w:rFonts w:ascii="Century Gothic" w:hAnsi="Century Gothic" w:eastAsia="Century Gothic" w:cs="Century Gothic"/>
          <w:b w:val="1"/>
          <w:bCs w:val="1"/>
          <w:color w:val="000000" w:themeColor="text1" w:themeTint="FF" w:themeShade="FF"/>
        </w:rPr>
      </w:pPr>
    </w:p>
    <w:p w:rsidR="57A0F98E" w:rsidP="57A0F98E" w:rsidRDefault="57A0F98E" w14:paraId="1E0F1020" w14:textId="4DDD6131">
      <w:pPr>
        <w:spacing w:after="0" w:line="240" w:lineRule="auto"/>
        <w:rPr>
          <w:rFonts w:ascii="Century Gothic" w:hAnsi="Century Gothic" w:eastAsia="Century Gothic" w:cs="Century Gothic"/>
          <w:b w:val="1"/>
          <w:bCs w:val="1"/>
          <w:color w:val="000000" w:themeColor="text1" w:themeTint="FF" w:themeShade="FF"/>
        </w:rPr>
      </w:pPr>
    </w:p>
    <w:p w:rsidR="57A0F98E" w:rsidP="57A0F98E" w:rsidRDefault="57A0F98E" w14:paraId="73005396" w14:textId="6D5E9A99">
      <w:pPr>
        <w:spacing w:after="0" w:line="240" w:lineRule="auto"/>
        <w:rPr>
          <w:rFonts w:ascii="Century Gothic" w:hAnsi="Century Gothic" w:eastAsia="Century Gothic" w:cs="Century Gothic"/>
          <w:b w:val="1"/>
          <w:bCs w:val="1"/>
          <w:color w:val="000000" w:themeColor="text1" w:themeTint="FF" w:themeShade="FF"/>
        </w:rPr>
      </w:pPr>
    </w:p>
    <w:p w:rsidR="57A0F98E" w:rsidP="57A0F98E" w:rsidRDefault="57A0F98E" w14:paraId="3543872C" w14:textId="6CD3FD93">
      <w:pPr>
        <w:spacing w:after="0" w:line="240" w:lineRule="auto"/>
        <w:rPr>
          <w:rFonts w:ascii="Century Gothic" w:hAnsi="Century Gothic" w:eastAsia="Century Gothic" w:cs="Century Gothic"/>
          <w:b w:val="1"/>
          <w:bCs w:val="1"/>
          <w:color w:val="000000" w:themeColor="text1" w:themeTint="FF" w:themeShade="FF"/>
        </w:rPr>
      </w:pPr>
    </w:p>
    <w:p w:rsidR="57A0F98E" w:rsidP="57A0F98E" w:rsidRDefault="57A0F98E" w14:paraId="4F2C3604" w14:textId="252BC274">
      <w:pPr>
        <w:spacing w:after="0" w:line="240" w:lineRule="auto"/>
        <w:rPr>
          <w:rFonts w:ascii="Century Gothic" w:hAnsi="Century Gothic" w:eastAsia="Century Gothic" w:cs="Century Gothic"/>
          <w:b w:val="1"/>
          <w:bCs w:val="1"/>
          <w:color w:val="000000" w:themeColor="text1" w:themeTint="FF" w:themeShade="FF"/>
        </w:rPr>
      </w:pPr>
    </w:p>
    <w:p w:rsidR="00947778" w:rsidP="6873F093" w:rsidRDefault="00CA223C" w14:paraId="25014B97" w14:textId="7ED616CD">
      <w:pPr>
        <w:spacing w:after="0" w:line="240" w:lineRule="auto"/>
        <w:rPr>
          <w:rFonts w:ascii="Century Gothic" w:hAnsi="Century Gothic" w:eastAsia="Century Gothic" w:cs="Century Gothic"/>
          <w:b w:val="1"/>
          <w:bCs w:val="1"/>
          <w:color w:val="000000"/>
        </w:rPr>
      </w:pPr>
      <w:r w:rsidRPr="6873F093" w:rsidR="00CA223C">
        <w:rPr>
          <w:rFonts w:ascii="Century Gothic" w:hAnsi="Century Gothic" w:eastAsia="Century Gothic" w:cs="Century Gothic"/>
          <w:b w:val="1"/>
          <w:bCs w:val="1"/>
          <w:color w:val="000000" w:themeColor="text1" w:themeTint="FF" w:themeShade="FF"/>
        </w:rPr>
        <w:t>Pride of Place</w:t>
      </w:r>
    </w:p>
    <w:p w:rsidR="00947778" w:rsidRDefault="00947778" w14:paraId="3DBDA889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 w:eastAsia="Century Gothic" w:cs="Century Gothic"/>
          <w:color w:val="000000"/>
        </w:rPr>
      </w:pPr>
    </w:p>
    <w:p w:rsidR="00947778" w:rsidRDefault="00CA223C" w14:paraId="2FF770F4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 w:eastAsia="Century Gothic" w:cs="Century Gothic"/>
          <w:color w:val="000000"/>
        </w:rPr>
      </w:pPr>
      <w:r>
        <w:rPr>
          <w:rFonts w:ascii="Century Gothic" w:hAnsi="Century Gothic" w:eastAsia="Century Gothic" w:cs="Century Gothic"/>
          <w:b/>
          <w:color w:val="000000"/>
        </w:rPr>
        <w:t xml:space="preserve">Aim: </w:t>
      </w:r>
      <w:r>
        <w:rPr>
          <w:rFonts w:ascii="Century Gothic" w:hAnsi="Century Gothic" w:eastAsia="Century Gothic" w:cs="Century Gothic"/>
          <w:b/>
          <w:color w:val="000000"/>
        </w:rPr>
        <w:br/>
      </w:r>
      <w:r>
        <w:rPr>
          <w:rFonts w:ascii="Century Gothic" w:hAnsi="Century Gothic" w:eastAsia="Century Gothic" w:cs="Century Gothic"/>
          <w:color w:val="000000"/>
        </w:rPr>
        <w:t>To harness the positivity and ambition of local communities to share their pride of Angus with visitors.</w:t>
      </w:r>
    </w:p>
    <w:p w:rsidR="00947778" w:rsidRDefault="00947778" w14:paraId="42B50AAC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 w:eastAsia="Century Gothic" w:cs="Century Gothic"/>
          <w:color w:val="000000"/>
        </w:rPr>
      </w:pPr>
    </w:p>
    <w:p w:rsidR="00947778" w:rsidRDefault="00CA223C" w14:paraId="36672DA5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 w:eastAsia="Century Gothic" w:cs="Century Gothic"/>
          <w:color w:val="FF0000"/>
        </w:rPr>
      </w:pPr>
      <w:r>
        <w:rPr>
          <w:rFonts w:ascii="Century Gothic" w:hAnsi="Century Gothic" w:eastAsia="Century Gothic" w:cs="Century Gothic"/>
          <w:b/>
          <w:color w:val="000000"/>
        </w:rPr>
        <w:t xml:space="preserve">Lead: </w:t>
      </w:r>
      <w:r>
        <w:rPr>
          <w:rFonts w:ascii="Century Gothic" w:hAnsi="Century Gothic" w:eastAsia="Century Gothic" w:cs="Century Gothic"/>
          <w:b/>
          <w:color w:val="000000"/>
        </w:rPr>
        <w:br/>
      </w:r>
      <w:r>
        <w:rPr>
          <w:rFonts w:ascii="Century Gothic" w:hAnsi="Century Gothic" w:eastAsia="Century Gothic" w:cs="Century Gothic"/>
          <w:color w:val="000000"/>
        </w:rPr>
        <w:t>Norma Lyall</w:t>
      </w:r>
    </w:p>
    <w:p w:rsidR="00947778" w:rsidRDefault="00947778" w14:paraId="2F4EDF85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 w:eastAsia="Century Gothic" w:cs="Century Gothic"/>
          <w:color w:val="000000"/>
        </w:rPr>
      </w:pPr>
    </w:p>
    <w:p w:rsidR="00947778" w:rsidRDefault="00CA223C" w14:paraId="7FE1BD37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 w:eastAsia="Century Gothic" w:cs="Century Gothic"/>
          <w:b/>
          <w:color w:val="000000"/>
        </w:rPr>
      </w:pPr>
      <w:r>
        <w:rPr>
          <w:rFonts w:ascii="Century Gothic" w:hAnsi="Century Gothic" w:eastAsia="Century Gothic" w:cs="Century Gothic"/>
          <w:b/>
          <w:color w:val="000000"/>
        </w:rPr>
        <w:t xml:space="preserve">Objectives: </w:t>
      </w:r>
    </w:p>
    <w:p w:rsidR="00947778" w:rsidRDefault="00947778" w14:paraId="1224E743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 w:eastAsia="Century Gothic" w:cs="Century Gothic"/>
          <w:color w:val="FF0000"/>
        </w:rPr>
      </w:pPr>
    </w:p>
    <w:p w:rsidR="00947778" w:rsidRDefault="00CA223C" w14:paraId="2CC8A79E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 w:eastAsia="Century Gothic" w:cs="Century Gothic"/>
          <w:color w:val="000000"/>
        </w:rPr>
      </w:pPr>
      <w:r>
        <w:rPr>
          <w:rFonts w:ascii="Century Gothic" w:hAnsi="Century Gothic" w:eastAsia="Century Gothic" w:cs="Century Gothic"/>
          <w:color w:val="000000"/>
        </w:rPr>
        <w:t>Engage with local communities and businesses to capture activity and share that activity with visitors.</w:t>
      </w:r>
    </w:p>
    <w:p w:rsidR="00947778" w:rsidRDefault="00947778" w14:paraId="28D32DA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Century Gothic" w:hAnsi="Century Gothic" w:eastAsia="Century Gothic" w:cs="Century Gothic"/>
          <w:color w:val="000000"/>
        </w:rPr>
      </w:pPr>
    </w:p>
    <w:p w:rsidR="00947778" w:rsidRDefault="00CA223C" w14:paraId="488BC7B8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 w:eastAsia="Century Gothic" w:cs="Century Gothic"/>
          <w:color w:val="000000"/>
        </w:rPr>
      </w:pPr>
      <w:r>
        <w:rPr>
          <w:rFonts w:ascii="Century Gothic" w:hAnsi="Century Gothic" w:eastAsia="Century Gothic" w:cs="Century Gothic"/>
          <w:color w:val="000000"/>
        </w:rPr>
        <w:t>Support communities and businesses to welcome visitors to Angus in a responsible way.</w:t>
      </w:r>
    </w:p>
    <w:p w:rsidR="00947778" w:rsidRDefault="00947778" w14:paraId="3579CC70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 w:eastAsia="Century Gothic" w:cs="Century Gothic"/>
          <w:color w:val="000000"/>
        </w:rPr>
      </w:pPr>
    </w:p>
    <w:p w:rsidR="00947778" w:rsidRDefault="00CA223C" w14:paraId="1CA4C26D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 w:eastAsia="Century Gothic" w:cs="Century Gothic"/>
          <w:color w:val="000000"/>
        </w:rPr>
      </w:pPr>
      <w:r>
        <w:rPr>
          <w:rFonts w:ascii="Century Gothic" w:hAnsi="Century Gothic" w:eastAsia="Century Gothic" w:cs="Century Gothic"/>
          <w:color w:val="000000"/>
        </w:rPr>
        <w:t>Provide opportunities for local people to be advocates of and for Angus.</w:t>
      </w:r>
    </w:p>
    <w:p w:rsidR="00947778" w:rsidRDefault="00947778" w14:paraId="77C38BFD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 w:eastAsia="Century Gothic" w:cs="Century Gothic"/>
          <w:color w:val="000000"/>
        </w:rPr>
      </w:pPr>
    </w:p>
    <w:p w:rsidR="00947778" w:rsidRDefault="00CA223C" w14:paraId="23DE5230" w14:textId="35FAE3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 w:eastAsia="Century Gothic" w:cs="Century Gothic"/>
          <w:color w:val="000000"/>
        </w:rPr>
      </w:pPr>
      <w:r>
        <w:rPr>
          <w:rFonts w:ascii="Century Gothic" w:hAnsi="Century Gothic" w:eastAsia="Century Gothic" w:cs="Century Gothic"/>
          <w:color w:val="000000"/>
        </w:rPr>
        <w:t>Participate in and create opportunities to share experiences and culture with locals and visitors.</w:t>
      </w:r>
    </w:p>
    <w:p w:rsidR="00947778" w:rsidRDefault="00947778" w14:paraId="2303B6DC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 w:eastAsia="Century Gothic" w:cs="Century Gothic"/>
          <w:color w:val="000000"/>
        </w:rPr>
      </w:pPr>
    </w:p>
    <w:p w:rsidR="00947778" w:rsidRDefault="00CA223C" w14:paraId="608ACAF8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 w:eastAsia="Century Gothic" w:cs="Century Gothic"/>
          <w:color w:val="000000"/>
        </w:rPr>
      </w:pPr>
      <w:r>
        <w:rPr>
          <w:rFonts w:ascii="Century Gothic" w:hAnsi="Century Gothic" w:eastAsia="Century Gothic" w:cs="Century Gothic"/>
          <w:color w:val="000000"/>
        </w:rPr>
        <w:t>Support communities and businesses to play a central role in place making across Angus.</w:t>
      </w:r>
    </w:p>
    <w:p w:rsidR="00947778" w:rsidRDefault="00947778" w14:paraId="47997D03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 w:eastAsia="Century Gothic" w:cs="Century Gothic"/>
          <w:color w:val="000000"/>
        </w:rPr>
      </w:pPr>
    </w:p>
    <w:tbl>
      <w:tblPr>
        <w:tblW w:w="137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2408"/>
        <w:gridCol w:w="4920"/>
        <w:gridCol w:w="2160"/>
        <w:gridCol w:w="4230"/>
      </w:tblGrid>
      <w:tr w:rsidR="00947778" w:rsidTr="57A0F98E" w14:paraId="1D565754" w14:textId="77777777">
        <w:trPr>
          <w:trHeight w:val="300"/>
        </w:trPr>
        <w:tc>
          <w:tcPr>
            <w:tcW w:w="240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947778" w:rsidRDefault="00CA223C" w14:paraId="665DABA9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Objective</w:t>
            </w:r>
          </w:p>
        </w:tc>
        <w:tc>
          <w:tcPr>
            <w:tcW w:w="49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947778" w:rsidRDefault="00CA223C" w14:paraId="328F6EDA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How</w:t>
            </w:r>
          </w:p>
        </w:tc>
        <w:tc>
          <w:tcPr>
            <w:tcW w:w="21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947778" w:rsidRDefault="00CA223C" w14:paraId="6376CD78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When</w:t>
            </w:r>
          </w:p>
        </w:tc>
        <w:tc>
          <w:tcPr>
            <w:tcW w:w="42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947778" w:rsidRDefault="00CA223C" w14:paraId="5FB55673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Outcomes</w:t>
            </w:r>
          </w:p>
        </w:tc>
      </w:tr>
      <w:tr w:rsidR="00947778" w:rsidTr="57A0F98E" w14:paraId="4CC02909" w14:textId="77777777">
        <w:trPr>
          <w:trHeight w:val="300"/>
        </w:trPr>
        <w:tc>
          <w:tcPr>
            <w:tcW w:w="240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947778" w:rsidRDefault="00CA223C" w14:paraId="14610178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Engage with local communities and businesses to capture activity and share that activity with visitors.</w:t>
            </w:r>
          </w:p>
        </w:tc>
        <w:tc>
          <w:tcPr>
            <w:tcW w:w="49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947778" w:rsidRDefault="00CA223C" w14:paraId="688204CD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Plan audit of Community Led Tourism activity.</w:t>
            </w:r>
          </w:p>
          <w:p w:rsidR="00947778" w:rsidRDefault="00CA223C" w14:paraId="5EFF0CC1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00947778" w:rsidRDefault="00B85EDB" w14:paraId="7999319C" w14:textId="49D08C1C">
            <w:pPr>
              <w:rPr>
                <w:rFonts w:ascii="Century Gothic" w:hAnsi="Century Gothic" w:eastAsia="Century Gothic" w:cs="Century Gothic"/>
              </w:rPr>
            </w:pPr>
            <w:r w:rsidRPr="6873F093" w:rsidR="66C25679">
              <w:rPr>
                <w:rFonts w:ascii="Century Gothic" w:hAnsi="Century Gothic" w:eastAsia="Century Gothic" w:cs="Century Gothic"/>
              </w:rPr>
              <w:t>Engage</w:t>
            </w:r>
            <w:r w:rsidRPr="6873F093" w:rsidR="00CA223C">
              <w:rPr>
                <w:rFonts w:ascii="Century Gothic" w:hAnsi="Century Gothic" w:eastAsia="Century Gothic" w:cs="Century Gothic"/>
              </w:rPr>
              <w:t xml:space="preserve"> with</w:t>
            </w:r>
            <w:del w:author="Jane Taylor" w:date="2023-12-20T08:14:00Z" w:id="1521242534">
              <w:r w:rsidRPr="6873F093" w:rsidDel="00CA223C">
                <w:rPr>
                  <w:rFonts w:ascii="Century Gothic" w:hAnsi="Century Gothic" w:eastAsia="Century Gothic" w:cs="Century Gothic"/>
                </w:rPr>
                <w:delText xml:space="preserve"> </w:delText>
              </w:r>
            </w:del>
            <w:ins w:author="Jane Taylor" w:date="2023-12-20T08:15:00Z" w:id="1020233612">
              <w:r w:rsidRPr="6873F093" w:rsidR="66C25679">
                <w:rPr>
                  <w:rFonts w:ascii="Century Gothic" w:hAnsi="Century Gothic" w:eastAsia="Century Gothic" w:cs="Century Gothic"/>
                </w:rPr>
                <w:t xml:space="preserve"> </w:t>
              </w:r>
            </w:ins>
            <w:r w:rsidRPr="6873F093" w:rsidR="00CA223C">
              <w:rPr>
                <w:rFonts w:ascii="Century Gothic" w:hAnsi="Century Gothic" w:eastAsia="Century Gothic" w:cs="Century Gothic"/>
              </w:rPr>
              <w:t>marketing</w:t>
            </w:r>
            <w:r w:rsidRPr="6873F093" w:rsidR="66C25679">
              <w:rPr>
                <w:rFonts w:ascii="Century Gothic" w:hAnsi="Century Gothic" w:eastAsia="Century Gothic" w:cs="Century Gothic"/>
              </w:rPr>
              <w:t xml:space="preserve"> and PED</w:t>
            </w:r>
            <w:r w:rsidRPr="6873F093" w:rsidR="00CA223C">
              <w:rPr>
                <w:rFonts w:ascii="Century Gothic" w:hAnsi="Century Gothic" w:eastAsia="Century Gothic" w:cs="Century Gothic"/>
              </w:rPr>
              <w:t xml:space="preserve"> group</w:t>
            </w:r>
            <w:r w:rsidRPr="6873F093" w:rsidR="66C25679">
              <w:rPr>
                <w:rFonts w:ascii="Century Gothic" w:hAnsi="Century Gothic" w:eastAsia="Century Gothic" w:cs="Century Gothic"/>
              </w:rPr>
              <w:t>s</w:t>
            </w:r>
            <w:r w:rsidRPr="6873F093" w:rsidR="66C25679">
              <w:rPr>
                <w:rFonts w:ascii="Century Gothic" w:hAnsi="Century Gothic" w:eastAsia="Century Gothic" w:cs="Century Gothic"/>
              </w:rPr>
              <w:t xml:space="preserve"> to promote</w:t>
            </w:r>
            <w:r w:rsidRPr="6873F093" w:rsidR="66C25679">
              <w:rPr>
                <w:rFonts w:ascii="Century Gothic" w:hAnsi="Century Gothic" w:eastAsia="Century Gothic" w:cs="Century Gothic"/>
              </w:rPr>
              <w:t xml:space="preserve"> community-led activity</w:t>
            </w:r>
            <w:r w:rsidRPr="6873F093" w:rsidR="00CA223C">
              <w:rPr>
                <w:rFonts w:ascii="Century Gothic" w:hAnsi="Century Gothic" w:eastAsia="Century Gothic" w:cs="Century Gothic"/>
              </w:rPr>
              <w:t>.</w:t>
            </w:r>
          </w:p>
          <w:p w:rsidR="00947778" w:rsidRDefault="00CA223C" w14:paraId="0511244A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00947778" w:rsidRDefault="00CA223C" w14:paraId="7DA9CCAC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Share through networks and media channels.</w:t>
            </w:r>
          </w:p>
          <w:p w:rsidR="00947778" w:rsidRDefault="00CA223C" w14:paraId="761DDF9D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00947778" w:rsidRDefault="00CA223C" w14:paraId="7318710F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 xml:space="preserve">Encourage participation in Scottish Community Tourism </w:t>
            </w:r>
            <w:proofErr w:type="spellStart"/>
            <w:r>
              <w:rPr>
                <w:rFonts w:ascii="Century Gothic" w:hAnsi="Century Gothic" w:eastAsia="Century Gothic" w:cs="Century Gothic"/>
              </w:rPr>
              <w:t>BeLocal</w:t>
            </w:r>
            <w:proofErr w:type="spellEnd"/>
            <w:r>
              <w:rPr>
                <w:rFonts w:ascii="Century Gothic" w:hAnsi="Century Gothic" w:eastAsia="Century Gothic" w:cs="Century Gothic"/>
              </w:rPr>
              <w:t xml:space="preserve"> campaign.</w:t>
            </w:r>
          </w:p>
        </w:tc>
        <w:tc>
          <w:tcPr>
            <w:tcW w:w="21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947778" w:rsidRDefault="00CA223C" w14:paraId="6A430473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Jan 2024</w:t>
            </w:r>
          </w:p>
          <w:p w:rsidR="00947778" w:rsidRDefault="00CA223C" w14:paraId="280E9C6D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00947778" w:rsidRDefault="00CA223C" w14:paraId="5393C39C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00947778" w:rsidRDefault="00CA223C" w14:paraId="66C4127C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Ongoing</w:t>
            </w:r>
          </w:p>
          <w:p w:rsidR="00947778" w:rsidRDefault="00CA223C" w14:paraId="0B05FE96" w14:textId="77777777">
            <w:pPr>
              <w:rPr>
                <w:rFonts w:ascii="Century Gothic" w:hAnsi="Century Gothic" w:eastAsia="Century Gothic" w:cs="Century Gothic"/>
              </w:rPr>
            </w:pPr>
            <w:r w:rsidRPr="6873F093" w:rsidR="00CA223C"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6873F093" w:rsidP="6873F093" w:rsidRDefault="6873F093" w14:paraId="37484797" w14:textId="5C6D0167">
            <w:pPr>
              <w:rPr>
                <w:rFonts w:ascii="Century Gothic" w:hAnsi="Century Gothic" w:eastAsia="Century Gothic" w:cs="Century Gothic"/>
              </w:rPr>
            </w:pPr>
          </w:p>
          <w:p w:rsidR="00947778" w:rsidRDefault="00CA223C" w14:paraId="00046450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Ongoing</w:t>
            </w:r>
          </w:p>
          <w:p w:rsidR="00947778" w:rsidRDefault="00CA223C" w14:paraId="4388FDCB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00947778" w:rsidRDefault="00CA223C" w14:paraId="797D3F71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00947778" w:rsidRDefault="00CA223C" w14:paraId="54F7D2ED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Ongoing</w:t>
            </w:r>
          </w:p>
          <w:p w:rsidR="00947778" w:rsidRDefault="00947778" w14:paraId="4263B81F" w14:textId="77777777">
            <w:pPr>
              <w:rPr>
                <w:rFonts w:ascii="Century Gothic" w:hAnsi="Century Gothic" w:eastAsia="Century Gothic" w:cs="Century Gothic"/>
              </w:rPr>
            </w:pPr>
          </w:p>
        </w:tc>
        <w:tc>
          <w:tcPr>
            <w:tcW w:w="42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947778" w:rsidRDefault="00CA223C" w14:paraId="069B57EE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Audit complete.</w:t>
            </w:r>
          </w:p>
          <w:p w:rsidR="00947778" w:rsidRDefault="00CA223C" w14:paraId="1088F0B3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00947778" w:rsidRDefault="00CA223C" w14:paraId="7086AF15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00947778" w:rsidRDefault="00CA223C" w14:paraId="79F7B156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Content shared.</w:t>
            </w:r>
          </w:p>
          <w:p w:rsidR="00947778" w:rsidRDefault="00CA223C" w14:paraId="2E5B220F" w14:textId="77777777">
            <w:pPr>
              <w:rPr>
                <w:rFonts w:ascii="Century Gothic" w:hAnsi="Century Gothic" w:eastAsia="Century Gothic" w:cs="Century Gothic"/>
              </w:rPr>
            </w:pPr>
            <w:r w:rsidRPr="6873F093" w:rsidR="00CA223C"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6873F093" w:rsidP="6873F093" w:rsidRDefault="6873F093" w14:paraId="03D593FD" w14:textId="48E96EB5">
            <w:pPr>
              <w:rPr>
                <w:rFonts w:ascii="Century Gothic" w:hAnsi="Century Gothic" w:eastAsia="Century Gothic" w:cs="Century Gothic"/>
              </w:rPr>
            </w:pPr>
          </w:p>
          <w:p w:rsidR="00947778" w:rsidRDefault="00CA223C" w14:paraId="79366FFD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Content shared.</w:t>
            </w:r>
          </w:p>
          <w:p w:rsidR="00947778" w:rsidRDefault="00CA223C" w14:paraId="3873353F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00947778" w:rsidRDefault="00CA223C" w14:paraId="36CE80F0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00947778" w:rsidRDefault="00CA223C" w14:paraId="2B3542DE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Increased awareness and participation.</w:t>
            </w:r>
          </w:p>
        </w:tc>
      </w:tr>
      <w:tr w:rsidR="00947778" w:rsidTr="57A0F98E" w14:paraId="144CF7E4" w14:textId="77777777">
        <w:trPr>
          <w:trHeight w:val="300"/>
        </w:trPr>
        <w:tc>
          <w:tcPr>
            <w:tcW w:w="240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947778" w:rsidRDefault="00CA223C" w14:paraId="02F3126B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Support communities and businesses to welcome visitors to Angus in a responsible way.</w:t>
            </w:r>
          </w:p>
        </w:tc>
        <w:tc>
          <w:tcPr>
            <w:tcW w:w="49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947778" w:rsidRDefault="00CA223C" w14:paraId="421645AC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Support content for marketing.</w:t>
            </w:r>
          </w:p>
          <w:p w:rsidR="00947778" w:rsidRDefault="00CA223C" w14:paraId="6B7BB72B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00947778" w:rsidRDefault="00CA223C" w14:paraId="042EDBBE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00947778" w:rsidRDefault="00CA223C" w14:paraId="14B0C9E3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00947778" w:rsidRDefault="00CA223C" w14:paraId="2854AF62" w14:textId="2D04512E">
            <w:pPr>
              <w:rPr>
                <w:rFonts w:ascii="Century Gothic" w:hAnsi="Century Gothic" w:eastAsia="Century Gothic" w:cs="Century Gothic"/>
              </w:rPr>
            </w:pPr>
            <w:r w:rsidRPr="57A0F98E" w:rsidR="00CA223C">
              <w:rPr>
                <w:rFonts w:ascii="Century Gothic" w:hAnsi="Century Gothic" w:eastAsia="Century Gothic" w:cs="Century Gothic"/>
              </w:rPr>
              <w:t xml:space="preserve">Community run toilets, support inclusion on </w:t>
            </w:r>
            <w:r w:rsidRPr="57A0F98E" w:rsidR="00CA223C">
              <w:rPr>
                <w:rFonts w:ascii="Century Gothic" w:hAnsi="Century Gothic" w:eastAsia="Century Gothic" w:cs="Century Gothic"/>
              </w:rPr>
              <w:t>GeoTourism</w:t>
            </w:r>
            <w:r w:rsidRPr="57A0F98E" w:rsidR="00CA223C">
              <w:rPr>
                <w:rFonts w:ascii="Century Gothic" w:hAnsi="Century Gothic" w:eastAsia="Century Gothic" w:cs="Century Gothic"/>
              </w:rPr>
              <w:t xml:space="preserve"> app.</w:t>
            </w:r>
          </w:p>
          <w:p w:rsidR="00947778" w:rsidRDefault="00CA223C" w14:paraId="53D90C08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00947778" w:rsidRDefault="00CA223C" w14:paraId="48AF690B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Toilets in Angus Partnership Scheme (TAPS).</w:t>
            </w:r>
          </w:p>
          <w:p w:rsidR="00947778" w:rsidRDefault="00CA223C" w14:paraId="0C5DB88B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00947778" w:rsidRDefault="00CA223C" w14:paraId="027D7568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 xml:space="preserve">Highlight funding opportunities, </w:t>
            </w:r>
            <w:proofErr w:type="gramStart"/>
            <w:r>
              <w:rPr>
                <w:rFonts w:ascii="Century Gothic" w:hAnsi="Century Gothic" w:eastAsia="Century Gothic" w:cs="Century Gothic"/>
              </w:rPr>
              <w:t>e.g.</w:t>
            </w:r>
            <w:proofErr w:type="gramEnd"/>
            <w:r>
              <w:rPr>
                <w:rFonts w:ascii="Century Gothic" w:hAnsi="Century Gothic" w:eastAsia="Century Gothic" w:cs="Century Gothic"/>
              </w:rPr>
              <w:t xml:space="preserve"> through Angus Rural Partnership.</w:t>
            </w:r>
          </w:p>
          <w:p w:rsidR="00947778" w:rsidRDefault="00CA223C" w14:paraId="220DC025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00947778" w:rsidRDefault="00CA223C" w14:paraId="0491091D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Motorhome facilities, next steps.</w:t>
            </w:r>
          </w:p>
          <w:p w:rsidR="00947778" w:rsidRDefault="00CA223C" w14:paraId="590FEBD0" w14:textId="6049896E">
            <w:pPr>
              <w:rPr>
                <w:rFonts w:ascii="Century Gothic" w:hAnsi="Century Gothic" w:eastAsia="Century Gothic" w:cs="Century Gothic"/>
              </w:rPr>
            </w:pPr>
            <w:r w:rsidRPr="6873F093" w:rsidR="00CA223C"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00947778" w:rsidRDefault="00947778" w14:paraId="52D66633" w14:textId="77777777">
            <w:pPr>
              <w:rPr>
                <w:rFonts w:ascii="Century Gothic" w:hAnsi="Century Gothic" w:eastAsia="Century Gothic" w:cs="Century Gothic"/>
              </w:rPr>
            </w:pPr>
          </w:p>
          <w:p w:rsidR="00947778" w:rsidRDefault="00CA223C" w14:paraId="061B91FD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Collaborate to support major events and festivals to be delivered responsibly.</w:t>
            </w:r>
          </w:p>
        </w:tc>
        <w:tc>
          <w:tcPr>
            <w:tcW w:w="21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947778" w:rsidRDefault="00CA223C" w14:paraId="56DA2E7A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Ongoing</w:t>
            </w:r>
          </w:p>
          <w:p w:rsidR="00947778" w:rsidRDefault="00CA223C" w14:paraId="0B35E8A6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00947778" w:rsidRDefault="00CA223C" w14:paraId="2E2AD21E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00947778" w:rsidRDefault="00CA223C" w14:paraId="3BCB8A03" w14:textId="77777777">
            <w:pPr>
              <w:rPr>
                <w:rFonts w:ascii="Century Gothic" w:hAnsi="Century Gothic" w:eastAsia="Century Gothic" w:cs="Century Gothic"/>
              </w:rPr>
            </w:pPr>
            <w:r w:rsidRPr="57A0F98E" w:rsidR="00CA223C"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7DF703BB" w:rsidP="57A0F98E" w:rsidRDefault="7DF703BB" w14:paraId="758C3474" w14:textId="0AFF521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7A0F98E" w:rsidR="7DF703BB">
              <w:rPr>
                <w:rFonts w:ascii="Century Gothic" w:hAnsi="Century Gothic" w:eastAsia="Century Gothic" w:cs="Century Gothic"/>
              </w:rPr>
              <w:t>Ongoing</w:t>
            </w:r>
          </w:p>
          <w:p w:rsidR="00947778" w:rsidRDefault="00CA223C" w14:paraId="151B5C5A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00947778" w:rsidRDefault="00CA223C" w14:paraId="55B2AE61" w14:textId="77777777">
            <w:pPr>
              <w:rPr>
                <w:rFonts w:ascii="Century Gothic" w:hAnsi="Century Gothic" w:eastAsia="Century Gothic" w:cs="Century Gothic"/>
              </w:rPr>
            </w:pPr>
            <w:r w:rsidRPr="6873F093" w:rsidR="00CA223C"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00947778" w:rsidP="57A0F98E" w:rsidRDefault="00CA223C" w14:paraId="42D8963B" w14:textId="6DC6641F">
            <w:pPr>
              <w:pStyle w:val="Normal"/>
              <w:rPr>
                <w:rFonts w:ascii="Century Gothic" w:hAnsi="Century Gothic" w:eastAsia="Century Gothic" w:cs="Century Gothic"/>
              </w:rPr>
            </w:pPr>
            <w:r w:rsidRPr="57A0F98E" w:rsidR="00CA223C">
              <w:rPr>
                <w:rFonts w:ascii="Century Gothic" w:hAnsi="Century Gothic" w:eastAsia="Century Gothic" w:cs="Century Gothic"/>
              </w:rPr>
              <w:t>Ongoing</w:t>
            </w:r>
          </w:p>
          <w:p w:rsidR="00947778" w:rsidRDefault="00CA223C" w14:paraId="0A082ADB" w14:textId="77777777">
            <w:pPr>
              <w:rPr>
                <w:rFonts w:ascii="Century Gothic" w:hAnsi="Century Gothic" w:eastAsia="Century Gothic" w:cs="Century Gothic"/>
              </w:rPr>
            </w:pPr>
            <w:r w:rsidRPr="57A0F98E" w:rsidR="00CA223C"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04B14C35" w:rsidP="57A0F98E" w:rsidRDefault="04B14C35" w14:paraId="2B7ABE67" w14:textId="37560FD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7A0F98E" w:rsidR="04B14C35">
              <w:rPr>
                <w:rFonts w:ascii="Century Gothic" w:hAnsi="Century Gothic" w:eastAsia="Century Gothic" w:cs="Century Gothic"/>
              </w:rPr>
              <w:t>Ongoing</w:t>
            </w:r>
          </w:p>
          <w:p w:rsidR="00947778" w:rsidRDefault="00CA223C" w14:paraId="69605C27" w14:textId="77777777">
            <w:pPr>
              <w:rPr>
                <w:rFonts w:ascii="Century Gothic" w:hAnsi="Century Gothic" w:eastAsia="Century Gothic" w:cs="Century Gothic"/>
              </w:rPr>
            </w:pPr>
            <w:r w:rsidRPr="57A0F98E" w:rsidR="00CA223C"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57A0F98E" w:rsidP="57A0F98E" w:rsidRDefault="57A0F98E" w14:paraId="63E834F4" w14:textId="45066E0C">
            <w:pPr>
              <w:rPr>
                <w:rFonts w:ascii="Century Gothic" w:hAnsi="Century Gothic" w:eastAsia="Century Gothic" w:cs="Century Gothic"/>
              </w:rPr>
            </w:pPr>
          </w:p>
          <w:p w:rsidR="00947778" w:rsidP="6873F093" w:rsidRDefault="00CA223C" w14:paraId="5E6F51F8" w14:textId="5E22C4D2">
            <w:pPr>
              <w:rPr>
                <w:rFonts w:ascii="Century Gothic" w:hAnsi="Century Gothic" w:eastAsia="Century Gothic" w:cs="Century Gothic"/>
              </w:rPr>
            </w:pPr>
            <w:r w:rsidRPr="6873F093" w:rsidR="00CA223C">
              <w:rPr>
                <w:rFonts w:ascii="Century Gothic" w:hAnsi="Century Gothic" w:eastAsia="Century Gothic" w:cs="Century Gothic"/>
              </w:rPr>
              <w:t>November 2023 to March 2024</w:t>
            </w:r>
          </w:p>
          <w:p w:rsidR="00947778" w:rsidP="6873F093" w:rsidRDefault="00CA223C" w14:paraId="11BB993F" w14:textId="2276A497">
            <w:pPr>
              <w:rPr>
                <w:rFonts w:ascii="Century Gothic" w:hAnsi="Century Gothic" w:eastAsia="Century Gothic" w:cs="Century Gothic"/>
              </w:rPr>
            </w:pPr>
          </w:p>
          <w:p w:rsidR="00947778" w:rsidRDefault="00CA223C" w14:paraId="3B7D4744" w14:textId="23E1EAB8">
            <w:pPr>
              <w:rPr>
                <w:rFonts w:ascii="Century Gothic" w:hAnsi="Century Gothic" w:eastAsia="Century Gothic" w:cs="Century Gothic"/>
              </w:rPr>
            </w:pPr>
            <w:r w:rsidRPr="6873F093" w:rsidR="00CA223C">
              <w:rPr>
                <w:rFonts w:ascii="Century Gothic" w:hAnsi="Century Gothic" w:eastAsia="Century Gothic" w:cs="Century Gothic"/>
              </w:rPr>
              <w:t>Ongoing</w:t>
            </w:r>
          </w:p>
        </w:tc>
        <w:tc>
          <w:tcPr>
            <w:tcW w:w="42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947778" w:rsidRDefault="00CA223C" w14:paraId="5023CCA0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Work with marketing group to generate content for VA campaigns.</w:t>
            </w:r>
          </w:p>
          <w:p w:rsidR="00947778" w:rsidRDefault="00CA223C" w14:paraId="086DF690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00947778" w:rsidRDefault="00CA223C" w14:paraId="7D989D05" w14:textId="77777777">
            <w:pPr>
              <w:rPr>
                <w:rFonts w:ascii="Century Gothic" w:hAnsi="Century Gothic" w:eastAsia="Century Gothic" w:cs="Century Gothic"/>
              </w:rPr>
            </w:pPr>
            <w:bookmarkStart w:name="_gjdgxs" w:colFirst="0" w:colLast="0" w:id="36"/>
            <w:bookmarkEnd w:id="36"/>
            <w:r>
              <w:rPr>
                <w:rFonts w:ascii="Century Gothic" w:hAnsi="Century Gothic" w:eastAsia="Century Gothic" w:cs="Century Gothic"/>
              </w:rPr>
              <w:t xml:space="preserve">Ensure community run toilets </w:t>
            </w:r>
            <w:proofErr w:type="gramStart"/>
            <w:r>
              <w:rPr>
                <w:rFonts w:ascii="Century Gothic" w:hAnsi="Century Gothic" w:eastAsia="Century Gothic" w:cs="Century Gothic"/>
              </w:rPr>
              <w:t>have the opportunity to</w:t>
            </w:r>
            <w:proofErr w:type="gramEnd"/>
            <w:r>
              <w:rPr>
                <w:rFonts w:ascii="Century Gothic" w:hAnsi="Century Gothic" w:eastAsia="Century Gothic" w:cs="Century Gothic"/>
              </w:rPr>
              <w:t xml:space="preserve"> be included.</w:t>
            </w:r>
          </w:p>
          <w:p w:rsidR="00947778" w:rsidRDefault="00CA223C" w14:paraId="62CCB72F" w14:textId="77777777">
            <w:pPr>
              <w:rPr>
                <w:rFonts w:ascii="Century Gothic" w:hAnsi="Century Gothic" w:eastAsia="Century Gothic" w:cs="Century Gothic"/>
              </w:rPr>
            </w:pPr>
            <w:r w:rsidRPr="6873F093" w:rsidR="00CA223C"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00947778" w:rsidP="57A0F98E" w:rsidRDefault="00CA223C" w14:paraId="629C7557" w14:textId="1C64E56A">
            <w:pPr>
              <w:pStyle w:val="Normal"/>
              <w:rPr>
                <w:rFonts w:ascii="Century Gothic" w:hAnsi="Century Gothic" w:eastAsia="Century Gothic" w:cs="Century Gothic"/>
              </w:rPr>
            </w:pPr>
            <w:r w:rsidRPr="57A0F98E" w:rsidR="00CA223C">
              <w:rPr>
                <w:rFonts w:ascii="Century Gothic" w:hAnsi="Century Gothic" w:eastAsia="Century Gothic" w:cs="Century Gothic"/>
              </w:rPr>
              <w:t>Re-engage with AC.</w:t>
            </w:r>
          </w:p>
          <w:p w:rsidR="00947778" w:rsidRDefault="00CA223C" w14:paraId="274E80B2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00947778" w:rsidRDefault="00CA223C" w14:paraId="2349852A" w14:textId="15B1E907">
            <w:pPr>
              <w:rPr>
                <w:rFonts w:ascii="Century Gothic" w:hAnsi="Century Gothic" w:eastAsia="Century Gothic" w:cs="Century Gothic"/>
              </w:rPr>
            </w:pPr>
            <w:r w:rsidRPr="6873F093" w:rsidR="00CA223C">
              <w:rPr>
                <w:rFonts w:ascii="Century Gothic" w:hAnsi="Century Gothic" w:eastAsia="Century Gothic" w:cs="Century Gothic"/>
              </w:rPr>
              <w:t>Joint funding application with ARP/ATC and AC.</w:t>
            </w:r>
          </w:p>
          <w:p w:rsidR="00947778" w:rsidRDefault="00CA223C" w14:paraId="56865E45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00947778" w:rsidRDefault="00CA223C" w14:paraId="7CE071AE" w14:textId="276422F7">
            <w:pPr>
              <w:rPr>
                <w:rFonts w:ascii="Century Gothic" w:hAnsi="Century Gothic" w:eastAsia="Century Gothic" w:cs="Century Gothic"/>
              </w:rPr>
            </w:pPr>
            <w:r w:rsidRPr="6873F093" w:rsidR="40551B51">
              <w:rPr>
                <w:rFonts w:ascii="Century Gothic" w:hAnsi="Century Gothic" w:eastAsia="Century Gothic" w:cs="Century Gothic"/>
              </w:rPr>
              <w:t>J</w:t>
            </w:r>
            <w:r w:rsidRPr="6873F093" w:rsidR="00CA223C">
              <w:rPr>
                <w:rFonts w:ascii="Century Gothic" w:hAnsi="Century Gothic" w:eastAsia="Century Gothic" w:cs="Century Gothic"/>
              </w:rPr>
              <w:t>oint funding application with ARP/ATC and AC.</w:t>
            </w:r>
          </w:p>
          <w:p w:rsidR="00947778" w:rsidRDefault="00947778" w14:paraId="497620A3" w14:textId="77777777">
            <w:pPr>
              <w:rPr>
                <w:rFonts w:ascii="Century Gothic" w:hAnsi="Century Gothic" w:eastAsia="Century Gothic" w:cs="Century Gothic"/>
                <w:highlight w:val="yellow"/>
              </w:rPr>
            </w:pPr>
          </w:p>
          <w:p w:rsidR="00947778" w:rsidP="6873F093" w:rsidRDefault="00B85EDB" w14:paraId="45713F84" w14:textId="6DCF91E7">
            <w:pPr>
              <w:pStyle w:val="Normal"/>
              <w:rPr>
                <w:rFonts w:ascii="Century Gothic" w:hAnsi="Century Gothic" w:eastAsia="Century Gothic" w:cs="Century Gothic"/>
              </w:rPr>
            </w:pPr>
            <w:r w:rsidRPr="6873F093" w:rsidR="66C25679">
              <w:rPr>
                <w:rFonts w:ascii="Century Gothic" w:hAnsi="Century Gothic" w:eastAsia="Century Gothic" w:cs="Century Gothic"/>
              </w:rPr>
              <w:t>Ensure posi</w:t>
            </w:r>
            <w:r w:rsidRPr="6873F093" w:rsidR="66C25679">
              <w:rPr>
                <w:rFonts w:ascii="Century Gothic" w:hAnsi="Century Gothic" w:eastAsia="Century Gothic" w:cs="Century Gothic"/>
              </w:rPr>
              <w:t xml:space="preserve">tive outcomes for communities and businesses. </w:t>
            </w:r>
          </w:p>
        </w:tc>
      </w:tr>
      <w:tr w:rsidR="00947778" w:rsidTr="57A0F98E" w14:paraId="1EB6C883" w14:textId="77777777">
        <w:trPr>
          <w:trHeight w:val="300"/>
        </w:trPr>
        <w:tc>
          <w:tcPr>
            <w:tcW w:w="240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947778" w:rsidRDefault="00CA223C" w14:paraId="67CE9E9F" w14:textId="53285F96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Participate in and provide opportunities for local people to be advocates of and for Angus.</w:t>
            </w:r>
          </w:p>
        </w:tc>
        <w:tc>
          <w:tcPr>
            <w:tcW w:w="49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947778" w:rsidRDefault="00CA223C" w14:paraId="7CA82DD2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Plan and begin delivery of Angus Ambassador programme.</w:t>
            </w:r>
          </w:p>
          <w:p w:rsidR="00947778" w:rsidRDefault="00947778" w14:paraId="326F6885" w14:textId="5C968ED5">
            <w:pPr>
              <w:rPr>
                <w:rFonts w:ascii="Century Gothic" w:hAnsi="Century Gothic" w:eastAsia="Century Gothic" w:cs="Century Gothic"/>
              </w:rPr>
            </w:pPr>
            <w:r w:rsidRPr="6873F093" w:rsidR="00CA223C"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6873F093" w:rsidP="6873F093" w:rsidRDefault="6873F093" w14:paraId="66833907" w14:textId="37F9D89A">
            <w:pPr>
              <w:rPr>
                <w:rFonts w:ascii="Century Gothic" w:hAnsi="Century Gothic" w:eastAsia="Century Gothic" w:cs="Century Gothic"/>
              </w:rPr>
            </w:pPr>
          </w:p>
          <w:p w:rsidR="00947778" w:rsidRDefault="00CA223C" w14:paraId="77099493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Provide opportunities to share their passion through My Angus and VA marketing campaigns.</w:t>
            </w:r>
          </w:p>
        </w:tc>
        <w:tc>
          <w:tcPr>
            <w:tcW w:w="21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947778" w:rsidRDefault="00CA223C" w14:paraId="1BD6ABE8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March 2024</w:t>
            </w:r>
          </w:p>
          <w:p w:rsidR="00947778" w:rsidRDefault="00CA223C" w14:paraId="158DA838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00947778" w:rsidRDefault="00CA223C" w14:paraId="767B2403" w14:textId="77777777">
            <w:pPr>
              <w:rPr>
                <w:rFonts w:ascii="Century Gothic" w:hAnsi="Century Gothic" w:eastAsia="Century Gothic" w:cs="Century Gothic"/>
              </w:rPr>
            </w:pPr>
            <w:r w:rsidRPr="6873F093" w:rsidR="00CA223C"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6873F093" w:rsidP="6873F093" w:rsidRDefault="6873F093" w14:paraId="3060B17B" w14:textId="44AF6C40">
            <w:pPr>
              <w:pStyle w:val="Normal"/>
              <w:rPr>
                <w:rFonts w:ascii="Century Gothic" w:hAnsi="Century Gothic" w:eastAsia="Century Gothic" w:cs="Century Gothic"/>
              </w:rPr>
            </w:pPr>
          </w:p>
          <w:p w:rsidR="00947778" w:rsidP="6873F093" w:rsidRDefault="00CA223C" w14:paraId="3A13BCC9" w14:textId="59C8B45C">
            <w:pPr>
              <w:pStyle w:val="Normal"/>
              <w:rPr>
                <w:rFonts w:ascii="Century Gothic" w:hAnsi="Century Gothic" w:eastAsia="Century Gothic" w:cs="Century Gothic"/>
              </w:rPr>
            </w:pPr>
            <w:r w:rsidRPr="6873F093" w:rsidR="00CA223C">
              <w:rPr>
                <w:rFonts w:ascii="Century Gothic" w:hAnsi="Century Gothic" w:eastAsia="Century Gothic" w:cs="Century Gothic"/>
              </w:rPr>
              <w:t>Ongoing</w:t>
            </w:r>
          </w:p>
        </w:tc>
        <w:tc>
          <w:tcPr>
            <w:tcW w:w="42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947778" w:rsidRDefault="00CA223C" w14:paraId="223E35E0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Explore how this can be achieved and what is required to make it happen. Review after delivery.</w:t>
            </w:r>
          </w:p>
          <w:p w:rsidR="00947778" w:rsidRDefault="00CA223C" w14:paraId="47A59775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br/>
            </w:r>
            <w:r>
              <w:rPr>
                <w:rFonts w:ascii="Century Gothic" w:hAnsi="Century Gothic" w:eastAsia="Century Gothic" w:cs="Century Gothic"/>
              </w:rPr>
              <w:t xml:space="preserve">Monitor engagement levels with all </w:t>
            </w:r>
            <w:proofErr w:type="gramStart"/>
            <w:r>
              <w:rPr>
                <w:rFonts w:ascii="Century Gothic" w:hAnsi="Century Gothic" w:eastAsia="Century Gothic" w:cs="Century Gothic"/>
              </w:rPr>
              <w:t>campaigns</w:t>
            </w:r>
            <w:proofErr w:type="gramEnd"/>
          </w:p>
          <w:p w:rsidR="00947778" w:rsidRDefault="00947778" w14:paraId="36B04F7A" w14:textId="77777777">
            <w:pPr>
              <w:rPr>
                <w:rFonts w:ascii="Century Gothic" w:hAnsi="Century Gothic" w:eastAsia="Century Gothic" w:cs="Century Gothic"/>
                <w:highlight w:val="yellow"/>
              </w:rPr>
            </w:pPr>
          </w:p>
        </w:tc>
      </w:tr>
      <w:tr w:rsidR="00947778" w:rsidTr="57A0F98E" w14:paraId="46B5CD23" w14:textId="77777777">
        <w:trPr>
          <w:trHeight w:val="300"/>
        </w:trPr>
        <w:tc>
          <w:tcPr>
            <w:tcW w:w="240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947778" w:rsidRDefault="00CA223C" w14:paraId="6536FF63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Create opportunities to share stories and culture with locals and visitors.</w:t>
            </w:r>
          </w:p>
        </w:tc>
        <w:tc>
          <w:tcPr>
            <w:tcW w:w="49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947778" w:rsidRDefault="00947778" w14:paraId="0D362B39" w14:textId="4A4D4D05">
            <w:pPr>
              <w:rPr>
                <w:rFonts w:ascii="Century Gothic" w:hAnsi="Century Gothic" w:eastAsia="Century Gothic" w:cs="Century Gothic"/>
              </w:rPr>
            </w:pPr>
            <w:r w:rsidRPr="6873F093" w:rsidR="00CA223C">
              <w:rPr>
                <w:rFonts w:ascii="Century Gothic" w:hAnsi="Century Gothic" w:eastAsia="Century Gothic" w:cs="Century Gothic"/>
              </w:rPr>
              <w:t>Deliver My Angus week, March 2024.</w:t>
            </w:r>
          </w:p>
          <w:p w:rsidR="00947778" w:rsidRDefault="00947778" w14:paraId="7224D503" w14:textId="77777777">
            <w:pPr>
              <w:rPr>
                <w:rFonts w:ascii="Century Gothic" w:hAnsi="Century Gothic" w:eastAsia="Century Gothic" w:cs="Century Gothic"/>
              </w:rPr>
            </w:pPr>
          </w:p>
          <w:p w:rsidR="00947778" w:rsidRDefault="00CA223C" w14:paraId="0A0CD3D9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Insider’s Guide - build on original content and refresh (digital/print).</w:t>
            </w:r>
          </w:p>
          <w:p w:rsidR="00947778" w:rsidRDefault="00947778" w14:paraId="77F3FF49" w14:textId="151E308B">
            <w:pPr>
              <w:rPr>
                <w:rFonts w:ascii="Century Gothic" w:hAnsi="Century Gothic" w:eastAsia="Century Gothic" w:cs="Century Gothic"/>
              </w:rPr>
            </w:pPr>
            <w:r w:rsidRPr="6873F093" w:rsidR="00CA223C"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00947778" w:rsidRDefault="00CA223C" w14:paraId="669581BD" w14:textId="11F12654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 xml:space="preserve">Raise awareness of local festivals and events which celebrate nature, environment, </w:t>
            </w:r>
            <w:proofErr w:type="gramStart"/>
            <w:r>
              <w:rPr>
                <w:rFonts w:ascii="Century Gothic" w:hAnsi="Century Gothic" w:eastAsia="Century Gothic" w:cs="Century Gothic"/>
              </w:rPr>
              <w:t>culture</w:t>
            </w:r>
            <w:proofErr w:type="gramEnd"/>
            <w:r>
              <w:rPr>
                <w:rFonts w:ascii="Century Gothic" w:hAnsi="Century Gothic" w:eastAsia="Century Gothic" w:cs="Century Gothic"/>
              </w:rPr>
              <w:t xml:space="preserve"> and place.</w:t>
            </w:r>
          </w:p>
        </w:tc>
        <w:tc>
          <w:tcPr>
            <w:tcW w:w="21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947778" w:rsidRDefault="00CA223C" w14:paraId="415BB83D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March 2024</w:t>
            </w:r>
          </w:p>
          <w:p w:rsidR="00947778" w:rsidRDefault="00CA223C" w14:paraId="76B7DF70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00947778" w:rsidP="6873F093" w:rsidRDefault="00CA223C" w14:paraId="4883E326" w14:textId="01957B0E">
            <w:pPr>
              <w:pStyle w:val="Normal"/>
              <w:rPr>
                <w:rFonts w:ascii="Century Gothic" w:hAnsi="Century Gothic" w:eastAsia="Century Gothic" w:cs="Century Gothic"/>
              </w:rPr>
            </w:pPr>
            <w:r w:rsidRPr="6873F093" w:rsidR="00CA223C">
              <w:rPr>
                <w:rFonts w:ascii="Century Gothic" w:hAnsi="Century Gothic" w:eastAsia="Century Gothic" w:cs="Century Gothic"/>
              </w:rPr>
              <w:t>March 2024</w:t>
            </w:r>
          </w:p>
          <w:p w:rsidR="00947778" w:rsidRDefault="00CA223C" w14:paraId="06AE0532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00947778" w:rsidRDefault="00CA223C" w14:paraId="5D0A0137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00947778" w:rsidP="6873F093" w:rsidRDefault="00CA223C" w14:paraId="43C5D7B8" w14:textId="0271082F">
            <w:pPr>
              <w:pStyle w:val="Normal"/>
              <w:rPr>
                <w:rFonts w:ascii="Century Gothic" w:hAnsi="Century Gothic" w:eastAsia="Century Gothic" w:cs="Century Gothic"/>
              </w:rPr>
            </w:pPr>
            <w:r w:rsidRPr="6873F093" w:rsidR="00CA223C">
              <w:rPr>
                <w:rFonts w:ascii="Century Gothic" w:hAnsi="Century Gothic" w:eastAsia="Century Gothic" w:cs="Century Gothic"/>
              </w:rPr>
              <w:t>Ongoing</w:t>
            </w:r>
          </w:p>
        </w:tc>
        <w:tc>
          <w:tcPr>
            <w:tcW w:w="42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0947778" w:rsidRDefault="00CA223C" w14:paraId="17F174F4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Week of activity delivered.</w:t>
            </w:r>
          </w:p>
          <w:p w:rsidR="00947778" w:rsidRDefault="00947778" w14:paraId="509C4753" w14:textId="5AD5D8AE">
            <w:pPr>
              <w:rPr>
                <w:rFonts w:ascii="Century Gothic" w:hAnsi="Century Gothic" w:eastAsia="Century Gothic" w:cs="Century Gothic"/>
              </w:rPr>
            </w:pPr>
            <w:r w:rsidRPr="6873F093" w:rsidR="00CA223C"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00947778" w:rsidP="6873F093" w:rsidRDefault="00CA223C" w14:paraId="5BAFBF68" w14:textId="460996A0">
            <w:pPr>
              <w:pStyle w:val="Normal"/>
              <w:rPr>
                <w:rFonts w:ascii="Century Gothic" w:hAnsi="Century Gothic" w:eastAsia="Century Gothic" w:cs="Century Gothic"/>
              </w:rPr>
            </w:pPr>
            <w:r w:rsidRPr="6873F093" w:rsidR="00CA223C">
              <w:rPr>
                <w:rFonts w:ascii="Century Gothic" w:hAnsi="Century Gothic" w:eastAsia="Century Gothic" w:cs="Century Gothic"/>
              </w:rPr>
              <w:t>Funding secured and print produced.</w:t>
            </w:r>
          </w:p>
          <w:p w:rsidR="6873F093" w:rsidP="6873F093" w:rsidRDefault="6873F093" w14:paraId="195F80B4" w14:textId="43BCEDF4">
            <w:pPr>
              <w:rPr>
                <w:rFonts w:ascii="Century Gothic" w:hAnsi="Century Gothic" w:eastAsia="Century Gothic" w:cs="Century Gothic"/>
              </w:rPr>
            </w:pPr>
          </w:p>
          <w:p w:rsidR="00947778" w:rsidRDefault="00CA223C" w14:paraId="51BCDCBC" w14:textId="3F35731C">
            <w:pPr>
              <w:rPr>
                <w:rFonts w:ascii="Century Gothic" w:hAnsi="Century Gothic" w:eastAsia="Century Gothic" w:cs="Century Gothic"/>
              </w:rPr>
            </w:pPr>
            <w:r w:rsidRPr="6873F093" w:rsidR="00CA223C">
              <w:rPr>
                <w:rFonts w:ascii="Century Gothic" w:hAnsi="Century Gothic" w:eastAsia="Century Gothic" w:cs="Century Gothic"/>
              </w:rPr>
              <w:t>Increased content through ATC media channels.</w:t>
            </w:r>
          </w:p>
        </w:tc>
      </w:tr>
      <w:tr w:rsidR="00947778" w:rsidTr="57A0F98E" w14:paraId="2ED7E3D3" w14:textId="77777777">
        <w:trPr>
          <w:trHeight w:val="300"/>
        </w:trPr>
        <w:tc>
          <w:tcPr>
            <w:tcW w:w="240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947778" w:rsidRDefault="00CA223C" w14:paraId="478B9081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Support communities and businesses to play a central role in place making across Angus.</w:t>
            </w:r>
          </w:p>
        </w:tc>
        <w:tc>
          <w:tcPr>
            <w:tcW w:w="49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947778" w:rsidRDefault="00CA223C" w14:paraId="50338811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Encourage representation and leadership through framework groups.</w:t>
            </w:r>
          </w:p>
          <w:p w:rsidR="00947778" w:rsidRDefault="00CA223C" w14:paraId="63F7E0E5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00947778" w:rsidRDefault="00CA223C" w14:paraId="377BA089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Share and showcase examples of best practice.</w:t>
            </w:r>
          </w:p>
          <w:p w:rsidR="00947778" w:rsidRDefault="00CA223C" w14:paraId="1CCA7E77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00947778" w:rsidRDefault="00CA223C" w14:paraId="1F6254C7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Support the delivery of Brechin Community Led Tourism project.</w:t>
            </w:r>
          </w:p>
          <w:p w:rsidR="00947778" w:rsidRDefault="00CA223C" w14:paraId="1A5B1CF4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00947778" w:rsidRDefault="00CA223C" w14:paraId="34727B22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Re focus and support the Ask Angus visitor information scheme to be more effective.</w:t>
            </w:r>
          </w:p>
        </w:tc>
        <w:tc>
          <w:tcPr>
            <w:tcW w:w="21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947778" w:rsidRDefault="00CA223C" w14:paraId="0F45885C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Ongoing</w:t>
            </w:r>
          </w:p>
          <w:p w:rsidR="00947778" w:rsidRDefault="00CA223C" w14:paraId="798CE9FD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00947778" w:rsidRDefault="00CA223C" w14:paraId="2DF9946F" w14:textId="77777777">
            <w:pPr>
              <w:rPr>
                <w:rFonts w:ascii="Century Gothic" w:hAnsi="Century Gothic" w:eastAsia="Century Gothic" w:cs="Century Gothic"/>
              </w:rPr>
            </w:pPr>
            <w:r w:rsidRPr="6873F093" w:rsidR="00CA223C"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00947778" w:rsidP="6873F093" w:rsidRDefault="00CA223C" w14:paraId="1A9E71A0" w14:textId="728F52EA">
            <w:pPr>
              <w:pStyle w:val="Normal"/>
              <w:rPr>
                <w:rFonts w:ascii="Century Gothic" w:hAnsi="Century Gothic" w:eastAsia="Century Gothic" w:cs="Century Gothic"/>
              </w:rPr>
            </w:pPr>
            <w:r w:rsidRPr="6873F093" w:rsidR="00CA223C">
              <w:rPr>
                <w:rFonts w:ascii="Century Gothic" w:hAnsi="Century Gothic" w:eastAsia="Century Gothic" w:cs="Century Gothic"/>
              </w:rPr>
              <w:t>Ongoing</w:t>
            </w:r>
          </w:p>
          <w:p w:rsidR="00947778" w:rsidRDefault="00CA223C" w14:paraId="4B79C158" w14:textId="77777777">
            <w:pPr>
              <w:rPr>
                <w:rFonts w:ascii="Century Gothic" w:hAnsi="Century Gothic" w:eastAsia="Century Gothic" w:cs="Century Gothic"/>
              </w:rPr>
            </w:pPr>
            <w:r w:rsidRPr="6873F093" w:rsidR="00CA223C"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6873F093" w:rsidP="6873F093" w:rsidRDefault="6873F093" w14:paraId="65923304" w14:textId="66516D04">
            <w:pPr>
              <w:rPr>
                <w:rFonts w:ascii="Century Gothic" w:hAnsi="Century Gothic" w:eastAsia="Century Gothic" w:cs="Century Gothic"/>
              </w:rPr>
            </w:pPr>
          </w:p>
          <w:p w:rsidR="00947778" w:rsidRDefault="00CA223C" w14:paraId="76D2FBF2" w14:textId="7EDFB9AC">
            <w:pPr>
              <w:rPr>
                <w:rFonts w:ascii="Century Gothic" w:hAnsi="Century Gothic" w:eastAsia="Century Gothic" w:cs="Century Gothic"/>
              </w:rPr>
            </w:pPr>
            <w:r w:rsidRPr="6873F093" w:rsidR="00CA223C">
              <w:rPr>
                <w:rFonts w:ascii="Century Gothic" w:hAnsi="Century Gothic" w:eastAsia="Century Gothic" w:cs="Century Gothic"/>
              </w:rPr>
              <w:t>March 2024</w:t>
            </w:r>
          </w:p>
          <w:p w:rsidR="00947778" w:rsidRDefault="00CA223C" w14:paraId="171862DC" w14:textId="77777777">
            <w:pPr>
              <w:rPr>
                <w:rFonts w:ascii="Century Gothic" w:hAnsi="Century Gothic" w:eastAsia="Century Gothic" w:cs="Century Gothic"/>
              </w:rPr>
            </w:pPr>
            <w:r w:rsidRPr="6873F093" w:rsidR="00CA223C"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6873F093" w:rsidP="6873F093" w:rsidRDefault="6873F093" w14:paraId="37161230" w14:textId="37792932">
            <w:pPr>
              <w:rPr>
                <w:rFonts w:ascii="Century Gothic" w:hAnsi="Century Gothic" w:eastAsia="Century Gothic" w:cs="Century Gothic"/>
              </w:rPr>
            </w:pPr>
          </w:p>
          <w:p w:rsidR="00947778" w:rsidRDefault="00CA223C" w14:paraId="04BC12E6" w14:textId="1330FCCD">
            <w:pPr>
              <w:rPr>
                <w:rFonts w:ascii="Century Gothic" w:hAnsi="Century Gothic" w:eastAsia="Century Gothic" w:cs="Century Gothic"/>
              </w:rPr>
            </w:pPr>
            <w:r w:rsidRPr="6873F093" w:rsidR="00CA223C">
              <w:rPr>
                <w:rFonts w:ascii="Century Gothic" w:hAnsi="Century Gothic" w:eastAsia="Century Gothic" w:cs="Century Gothic"/>
              </w:rPr>
              <w:t>March 2024</w:t>
            </w:r>
          </w:p>
        </w:tc>
        <w:tc>
          <w:tcPr>
            <w:tcW w:w="42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947778" w:rsidRDefault="00CA223C" w14:paraId="3E2DC2F8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ATC networking events.</w:t>
            </w:r>
          </w:p>
          <w:p w:rsidR="00947778" w:rsidRDefault="00CA223C" w14:paraId="7C9D6D85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00947778" w:rsidRDefault="00CA223C" w14:paraId="3D8A4A8C" w14:textId="0B548804">
            <w:pPr>
              <w:rPr>
                <w:rFonts w:ascii="Century Gothic" w:hAnsi="Century Gothic" w:eastAsia="Century Gothic" w:cs="Century Gothic"/>
              </w:rPr>
            </w:pPr>
            <w:r w:rsidRPr="6873F093" w:rsidR="00CA223C"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00947778" w:rsidRDefault="00CA223C" w14:paraId="7D5AACBB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 xml:space="preserve">Signposting and engagement. </w:t>
            </w:r>
          </w:p>
          <w:p w:rsidR="00947778" w:rsidRDefault="00CA223C" w14:paraId="1AA173E7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00947778" w:rsidP="6873F093" w:rsidRDefault="00CA223C" w14:paraId="0A8447D8" w14:textId="22A376E2">
            <w:pPr>
              <w:rPr>
                <w:rFonts w:ascii="Century Gothic" w:hAnsi="Century Gothic" w:eastAsia="Century Gothic" w:cs="Century Gothic"/>
              </w:rPr>
            </w:pPr>
            <w:r w:rsidRPr="6873F093" w:rsidR="00CA223C"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00947778" w:rsidP="6873F093" w:rsidRDefault="00CA223C" w14:paraId="3EE82309" w14:textId="6B36E424">
            <w:pPr>
              <w:pStyle w:val="Normal"/>
              <w:rPr>
                <w:rFonts w:ascii="Century Gothic" w:hAnsi="Century Gothic" w:eastAsia="Century Gothic" w:cs="Century Gothic"/>
              </w:rPr>
            </w:pPr>
            <w:r w:rsidRPr="6873F093" w:rsidR="00CA223C">
              <w:rPr>
                <w:rFonts w:ascii="Century Gothic" w:hAnsi="Century Gothic" w:eastAsia="Century Gothic" w:cs="Century Gothic"/>
              </w:rPr>
              <w:t>Projects complete.</w:t>
            </w:r>
          </w:p>
          <w:p w:rsidR="00947778" w:rsidRDefault="00CA223C" w14:paraId="6B7C01A5" w14:textId="5E718016">
            <w:pPr>
              <w:rPr>
                <w:rFonts w:ascii="Century Gothic" w:hAnsi="Century Gothic" w:eastAsia="Century Gothic" w:cs="Century Gothic"/>
              </w:rPr>
            </w:pPr>
            <w:r w:rsidRPr="6873F093" w:rsidR="00CA223C"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00947778" w:rsidRDefault="00CA223C" w14:paraId="0F581A5E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00947778" w:rsidRDefault="00CA223C" w14:paraId="41F852B4" w14:textId="77777777">
            <w:pPr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Greater engagement with campaign.</w:t>
            </w:r>
          </w:p>
        </w:tc>
      </w:tr>
    </w:tbl>
    <w:p w:rsidR="00947778" w:rsidRDefault="00947778" w14:paraId="2B4BE441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 w:eastAsia="Century Gothic" w:cs="Century Gothic"/>
          <w:color w:val="000000"/>
        </w:rPr>
      </w:pPr>
    </w:p>
    <w:p w:rsidR="00947778" w:rsidRDefault="00947778" w14:paraId="198059D9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 w:eastAsia="Century Gothic" w:cs="Century Gothic"/>
          <w:color w:val="000000"/>
        </w:rPr>
      </w:pPr>
    </w:p>
    <w:p w:rsidR="00947778" w:rsidRDefault="00CA223C" w14:paraId="6C039134" w14:textId="77777777">
      <w:pPr>
        <w:rPr>
          <w:rFonts w:ascii="Century Gothic" w:hAnsi="Century Gothic" w:eastAsia="Century Gothic" w:cs="Century Gothic"/>
        </w:rPr>
      </w:pPr>
      <w:r>
        <w:br w:type="page"/>
      </w:r>
    </w:p>
    <w:p w:rsidR="00947778" w:rsidRDefault="00CA223C" w14:paraId="5FE65AA5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 w:eastAsia="Century Gothic" w:cs="Century Gothic"/>
          <w:b/>
          <w:color w:val="000000"/>
        </w:rPr>
      </w:pPr>
      <w:r>
        <w:rPr>
          <w:rFonts w:ascii="Century Gothic" w:hAnsi="Century Gothic" w:eastAsia="Century Gothic" w:cs="Century Gothic"/>
          <w:b/>
          <w:color w:val="000000"/>
        </w:rPr>
        <w:t>Industry Leadership &amp; Collaboration</w:t>
      </w:r>
    </w:p>
    <w:p w:rsidR="00947778" w:rsidRDefault="00947778" w14:paraId="2330555E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 w:eastAsia="Century Gothic" w:cs="Century Gothic"/>
          <w:color w:val="000000"/>
        </w:rPr>
      </w:pPr>
    </w:p>
    <w:p w:rsidR="00947778" w:rsidRDefault="00CA223C" w14:paraId="1047C06E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 w:eastAsia="Century Gothic" w:cs="Century Gothic"/>
          <w:color w:val="000000"/>
        </w:rPr>
      </w:pPr>
      <w:r>
        <w:rPr>
          <w:rFonts w:ascii="Century Gothic" w:hAnsi="Century Gothic" w:eastAsia="Century Gothic" w:cs="Century Gothic"/>
          <w:b/>
          <w:color w:val="000000"/>
        </w:rPr>
        <w:t xml:space="preserve">Aim: </w:t>
      </w:r>
      <w:r>
        <w:rPr>
          <w:rFonts w:ascii="Century Gothic" w:hAnsi="Century Gothic" w:eastAsia="Century Gothic" w:cs="Century Gothic"/>
          <w:color w:val="000000"/>
        </w:rPr>
        <w:t>To have an industry-led, collaborative approach to identifying opportunities for growth and for delivering support</w:t>
      </w:r>
      <w:r>
        <w:rPr>
          <w:rFonts w:ascii="Century Gothic" w:hAnsi="Century Gothic" w:eastAsia="Century Gothic" w:cs="Century Gothic"/>
          <w:b/>
          <w:color w:val="000000"/>
        </w:rPr>
        <w:br/>
      </w:r>
    </w:p>
    <w:p w:rsidR="00947778" w:rsidRDefault="00CA223C" w14:paraId="2BAE082A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 w:eastAsia="Century Gothic" w:cs="Century Gothic"/>
          <w:color w:val="FF0000"/>
        </w:rPr>
      </w:pPr>
      <w:r>
        <w:rPr>
          <w:rFonts w:ascii="Century Gothic" w:hAnsi="Century Gothic" w:eastAsia="Century Gothic" w:cs="Century Gothic"/>
          <w:b/>
          <w:color w:val="000000"/>
        </w:rPr>
        <w:t xml:space="preserve">Lead: </w:t>
      </w:r>
      <w:r>
        <w:rPr>
          <w:rFonts w:ascii="Century Gothic" w:hAnsi="Century Gothic" w:eastAsia="Century Gothic" w:cs="Century Gothic"/>
          <w:b/>
          <w:color w:val="000000"/>
        </w:rPr>
        <w:br/>
      </w:r>
      <w:r>
        <w:rPr>
          <w:rFonts w:ascii="Century Gothic" w:hAnsi="Century Gothic" w:eastAsia="Century Gothic" w:cs="Century Gothic"/>
          <w:color w:val="000000"/>
        </w:rPr>
        <w:t>Chair of the Angus Tourism Cooperative</w:t>
      </w:r>
    </w:p>
    <w:p w:rsidR="00947778" w:rsidRDefault="00947778" w14:paraId="4E7C02AE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 w:eastAsia="Century Gothic" w:cs="Century Gothic"/>
          <w:color w:val="000000"/>
        </w:rPr>
      </w:pPr>
    </w:p>
    <w:p w:rsidR="00947778" w:rsidRDefault="00CA223C" w14:paraId="067FBBBC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 w:eastAsia="Century Gothic" w:cs="Century Gothic"/>
          <w:b/>
          <w:color w:val="000000"/>
        </w:rPr>
      </w:pPr>
      <w:r w:rsidRPr="6873F093" w:rsidR="00CA223C">
        <w:rPr>
          <w:rFonts w:ascii="Century Gothic" w:hAnsi="Century Gothic" w:eastAsia="Century Gothic" w:cs="Century Gothic"/>
          <w:b w:val="1"/>
          <w:bCs w:val="1"/>
          <w:color w:val="000000" w:themeColor="text1" w:themeTint="FF" w:themeShade="FF"/>
        </w:rPr>
        <w:t xml:space="preserve">Objectives: </w:t>
      </w:r>
    </w:p>
    <w:p w:rsidR="6873F093" w:rsidP="6873F093" w:rsidRDefault="6873F093" w14:paraId="725A550E" w14:textId="09B29B4C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Century Gothic" w:hAnsi="Century Gothic" w:eastAsia="Century Gothic" w:cs="Century Gothic"/>
          <w:b w:val="1"/>
          <w:bCs w:val="1"/>
          <w:color w:val="000000" w:themeColor="text1" w:themeTint="FF" w:themeShade="FF"/>
        </w:rPr>
      </w:pPr>
    </w:p>
    <w:p w:rsidR="00947778" w:rsidP="6873F093" w:rsidRDefault="00CA223C" w14:paraId="6D51CBB3" w14:textId="58FCE1DC">
      <w:pPr>
        <w:numPr>
          <w:ilvl w:val="0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color w:val="auto"/>
        </w:rPr>
      </w:pPr>
      <w:r w:rsidRPr="6873F093" w:rsidR="00CA223C">
        <w:rPr>
          <w:rFonts w:ascii="Century Gothic" w:hAnsi="Century Gothic" w:eastAsia="Century Gothic" w:cs="Century Gothic"/>
          <w:color w:val="auto"/>
        </w:rPr>
        <w:t>Support Development and Delivery of the Angus Tourism Framework</w:t>
      </w:r>
    </w:p>
    <w:p w:rsidR="00947778" w:rsidP="6873F093" w:rsidRDefault="00CA223C" w14:paraId="760078E7" w14:textId="77777777">
      <w:pPr>
        <w:numPr>
          <w:ilvl w:val="0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color w:val="auto"/>
        </w:rPr>
      </w:pPr>
      <w:r w:rsidRPr="6873F093" w:rsidR="00CA223C">
        <w:rPr>
          <w:rFonts w:ascii="Century Gothic" w:hAnsi="Century Gothic" w:eastAsia="Century Gothic" w:cs="Century Gothic"/>
          <w:color w:val="auto"/>
        </w:rPr>
        <w:t xml:space="preserve">Intelligence and Data Gathering, including successful use of </w:t>
      </w:r>
      <w:r w:rsidRPr="6873F093" w:rsidR="00CA223C">
        <w:rPr>
          <w:rFonts w:ascii="Century Gothic" w:hAnsi="Century Gothic" w:eastAsia="Century Gothic" w:cs="Century Gothic"/>
          <w:color w:val="auto"/>
        </w:rPr>
        <w:t>information</w:t>
      </w:r>
    </w:p>
    <w:p w:rsidR="00947778" w:rsidRDefault="00CA223C" w14:paraId="0B2B1EE5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entury Gothic" w:hAnsi="Century Gothic" w:eastAsia="Century Gothic" w:cs="Century Gothic"/>
          <w:color w:val="000000"/>
        </w:rPr>
        <w:t>Strengthen the Role and Reputation of the ATC</w:t>
      </w:r>
    </w:p>
    <w:p w:rsidR="00947778" w:rsidRDefault="00CA223C" w14:paraId="104CFD1A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entury Gothic" w:hAnsi="Century Gothic" w:eastAsia="Century Gothic" w:cs="Century Gothic"/>
          <w:color w:val="000000"/>
        </w:rPr>
        <w:t>Improve the Capabilities of Tourism Businesses in Angus</w:t>
      </w:r>
    </w:p>
    <w:p w:rsidR="00947778" w:rsidRDefault="00CA223C" w14:paraId="749693FA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entury Gothic" w:hAnsi="Century Gothic" w:eastAsia="Century Gothic" w:cs="Century Gothic"/>
          <w:color w:val="000000"/>
        </w:rPr>
        <w:t xml:space="preserve">Collaborate to provide leadership and guidance across Regional and National groups and </w:t>
      </w:r>
      <w:proofErr w:type="gramStart"/>
      <w:r>
        <w:rPr>
          <w:rFonts w:ascii="Century Gothic" w:hAnsi="Century Gothic" w:eastAsia="Century Gothic" w:cs="Century Gothic"/>
          <w:color w:val="000000"/>
        </w:rPr>
        <w:t>events</w:t>
      </w:r>
      <w:proofErr w:type="gramEnd"/>
    </w:p>
    <w:p w:rsidR="00947778" w:rsidRDefault="00CA223C" w14:paraId="4FB7CD3D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entury Gothic" w:hAnsi="Century Gothic" w:eastAsia="Century Gothic" w:cs="Century Gothic"/>
          <w:color w:val="000000"/>
        </w:rPr>
        <w:t>Delivering the Strategic Tourism Infrastructure Development Plan</w:t>
      </w:r>
    </w:p>
    <w:p w:rsidR="00947778" w:rsidRDefault="00CA223C" w14:paraId="59497AE5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entury Gothic" w:hAnsi="Century Gothic" w:eastAsia="Century Gothic" w:cs="Century Gothic"/>
          <w:color w:val="000000"/>
        </w:rPr>
        <w:t xml:space="preserve">Building sector resilience </w:t>
      </w:r>
    </w:p>
    <w:p w:rsidR="00947778" w:rsidRDefault="00947778" w14:paraId="72FC85F2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 w:eastAsia="Century Gothic" w:cs="Century Gothic"/>
          <w:color w:val="000000"/>
        </w:rPr>
      </w:pPr>
    </w:p>
    <w:tbl>
      <w:tblPr>
        <w:tblW w:w="1390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2378"/>
        <w:gridCol w:w="4861"/>
        <w:gridCol w:w="2291"/>
        <w:gridCol w:w="4374"/>
      </w:tblGrid>
      <w:tr w:rsidR="00947778" w:rsidTr="6873F093" w14:paraId="2BF14BA3" w14:textId="77777777">
        <w:trPr>
          <w:trHeight w:val="300"/>
        </w:trPr>
        <w:tc>
          <w:tcPr>
            <w:tcW w:w="23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47778" w:rsidRDefault="00CA223C" w14:paraId="5CAB7E3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Objective</w:t>
            </w:r>
          </w:p>
        </w:tc>
        <w:tc>
          <w:tcPr>
            <w:tcW w:w="48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47778" w:rsidRDefault="00CA223C" w14:paraId="3A14D93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How</w:t>
            </w:r>
          </w:p>
        </w:tc>
        <w:tc>
          <w:tcPr>
            <w:tcW w:w="2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47778" w:rsidRDefault="00CA223C" w14:paraId="7ECF210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When</w:t>
            </w:r>
          </w:p>
        </w:tc>
        <w:tc>
          <w:tcPr>
            <w:tcW w:w="4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47778" w:rsidRDefault="00CA223C" w14:paraId="6B32FF7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Outcomes</w:t>
            </w:r>
          </w:p>
        </w:tc>
      </w:tr>
      <w:tr w:rsidR="00947778" w:rsidTr="6873F093" w14:paraId="4D15F8E8" w14:textId="77777777">
        <w:trPr>
          <w:trHeight w:val="300"/>
        </w:trPr>
        <w:tc>
          <w:tcPr>
            <w:tcW w:w="23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947778" w:rsidP="6873F093" w:rsidRDefault="00CA223C" w14:paraId="62EF6C34" w14:textId="1E947BF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entury Gothic" w:hAnsi="Century Gothic" w:eastAsia="Century Gothic" w:cs="Century Gothic"/>
                <w:color w:val="auto"/>
              </w:rPr>
            </w:pPr>
            <w:r w:rsidRPr="6873F093" w:rsidR="00CA223C">
              <w:rPr>
                <w:rFonts w:ascii="Century Gothic" w:hAnsi="Century Gothic" w:eastAsia="Century Gothic" w:cs="Century Gothic"/>
                <w:color w:val="auto"/>
              </w:rPr>
              <w:t>Support Development and Delivery of the Angus Tourism Framework</w:t>
            </w:r>
          </w:p>
          <w:p w:rsidR="00947778" w:rsidRDefault="00947778" w14:paraId="1616E56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entury Gothic" w:hAnsi="Century Gothic" w:eastAsia="Century Gothic" w:cs="Century Gothic"/>
                <w:color w:val="000000"/>
              </w:rPr>
            </w:pPr>
          </w:p>
          <w:p w:rsidR="00947778" w:rsidRDefault="00947778" w14:paraId="076A6F9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48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947778" w:rsidP="6873F093" w:rsidRDefault="00947778" w14:paraId="6ECE23D2" w14:textId="7B8936A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entury Gothic" w:hAnsi="Century Gothic" w:eastAsia="Century Gothic" w:cs="Century Gothic"/>
                <w:color w:val="000000"/>
              </w:rPr>
            </w:pPr>
            <w:r w:rsidRPr="6873F093" w:rsidR="00CA223C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Create opportunity for Tourism Leaders</w:t>
            </w:r>
          </w:p>
          <w:p w:rsidR="00947778" w:rsidP="6873F093" w:rsidRDefault="00CA223C" w14:paraId="163F64B4" w14:textId="336087CE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</w:pPr>
            <w:r>
              <w:br/>
            </w:r>
          </w:p>
          <w:p w:rsidR="00947778" w:rsidP="6873F093" w:rsidRDefault="00CA223C" w14:paraId="41FEBB25" w14:textId="07BA0F44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</w:pPr>
          </w:p>
          <w:p w:rsidR="00947778" w:rsidP="6873F093" w:rsidRDefault="00CA223C" w14:paraId="75412D3E" w14:textId="427E2CD3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entury Gothic" w:hAnsi="Century Gothic" w:eastAsia="Century Gothic" w:cs="Century Gothic"/>
                <w:color w:val="000000"/>
              </w:rPr>
            </w:pPr>
            <w:r w:rsidRPr="6873F093" w:rsidR="00CA223C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Collaboration and Networking around framework actions</w:t>
            </w:r>
          </w:p>
          <w:p w:rsidR="00947778" w:rsidRDefault="00947778" w14:paraId="60718A6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 w:eastAsia="Century Gothic" w:cs="Century Gothic"/>
                <w:color w:val="000000"/>
              </w:rPr>
            </w:pPr>
          </w:p>
          <w:p w:rsidR="00947778" w:rsidRDefault="00CA223C" w14:paraId="7ED7540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Recruit for Framework Groups</w:t>
            </w:r>
          </w:p>
          <w:p w:rsidR="00947778" w:rsidRDefault="00947778" w14:paraId="25BF7CB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2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947778" w:rsidRDefault="00947778" w14:paraId="1D2AC50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 w:eastAsia="Century Gothic" w:cs="Century Gothic"/>
                <w:color w:val="FF0000"/>
              </w:rPr>
            </w:pPr>
          </w:p>
        </w:tc>
        <w:tc>
          <w:tcPr>
            <w:tcW w:w="4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947778" w:rsidP="6873F093" w:rsidRDefault="00CA223C" w14:paraId="0CD5A132" w14:textId="3BEDF438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entury Gothic" w:hAnsi="Century Gothic" w:eastAsia="Century Gothic" w:cs="Century Gothic"/>
                <w:color w:val="auto"/>
              </w:rPr>
            </w:pPr>
            <w:r w:rsidRPr="6873F093" w:rsidR="00CA223C">
              <w:rPr>
                <w:rFonts w:ascii="Century Gothic" w:hAnsi="Century Gothic" w:eastAsia="Century Gothic" w:cs="Century Gothic"/>
                <w:color w:val="auto"/>
              </w:rPr>
              <w:t xml:space="preserve">Networking and opportunity to </w:t>
            </w:r>
            <w:r w:rsidRPr="6873F093" w:rsidR="00CA223C">
              <w:rPr>
                <w:rFonts w:ascii="Century Gothic" w:hAnsi="Century Gothic" w:eastAsia="Century Gothic" w:cs="Century Gothic"/>
                <w:color w:val="auto"/>
              </w:rPr>
              <w:t>participate</w:t>
            </w:r>
            <w:r w:rsidRPr="6873F093" w:rsidR="00CA223C">
              <w:rPr>
                <w:rFonts w:ascii="Century Gothic" w:hAnsi="Century Gothic" w:eastAsia="Century Gothic" w:cs="Century Gothic"/>
                <w:color w:val="auto"/>
              </w:rPr>
              <w:t xml:space="preserve"> in strategic planning for </w:t>
            </w:r>
            <w:r w:rsidRPr="6873F093" w:rsidR="00CA223C">
              <w:rPr>
                <w:rFonts w:ascii="Century Gothic" w:hAnsi="Century Gothic" w:eastAsia="Century Gothic" w:cs="Century Gothic"/>
                <w:color w:val="auto"/>
              </w:rPr>
              <w:t>area</w:t>
            </w:r>
            <w:r w:rsidRPr="6873F093" w:rsidR="57E5DCB7">
              <w:rPr>
                <w:rFonts w:ascii="Century Gothic" w:hAnsi="Century Gothic" w:eastAsia="Century Gothic" w:cs="Century Gothic"/>
                <w:color w:val="auto"/>
              </w:rPr>
              <w:t>.</w:t>
            </w:r>
          </w:p>
          <w:p w:rsidR="00947778" w:rsidP="6873F093" w:rsidRDefault="00947778" w14:paraId="7A95B41B" w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entury Gothic" w:hAnsi="Century Gothic" w:eastAsia="Century Gothic" w:cs="Century Gothic"/>
                <w:color w:val="auto"/>
              </w:rPr>
            </w:pPr>
          </w:p>
          <w:p w:rsidR="00947778" w:rsidP="6873F093" w:rsidRDefault="00CA223C" w14:paraId="5C2B71CF" w14:textId="1020DDFC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entury Gothic" w:hAnsi="Century Gothic" w:eastAsia="Century Gothic" w:cs="Century Gothic"/>
                <w:color w:val="auto"/>
              </w:rPr>
            </w:pPr>
            <w:r w:rsidRPr="6873F093" w:rsidR="00CA223C">
              <w:rPr>
                <w:rFonts w:ascii="Century Gothic" w:hAnsi="Century Gothic" w:eastAsia="Century Gothic" w:cs="Century Gothic"/>
                <w:color w:val="auto"/>
              </w:rPr>
              <w:t xml:space="preserve">Actions </w:t>
            </w:r>
            <w:r w:rsidRPr="6873F093" w:rsidR="00CA223C">
              <w:rPr>
                <w:rFonts w:ascii="Century Gothic" w:hAnsi="Century Gothic" w:eastAsia="Century Gothic" w:cs="Century Gothic"/>
                <w:color w:val="auto"/>
              </w:rPr>
              <w:t>delivered</w:t>
            </w:r>
            <w:r w:rsidRPr="6873F093" w:rsidR="57E5DCB7">
              <w:rPr>
                <w:rFonts w:ascii="Century Gothic" w:hAnsi="Century Gothic" w:eastAsia="Century Gothic" w:cs="Century Gothic"/>
                <w:color w:val="auto"/>
              </w:rPr>
              <w:t>.</w:t>
            </w:r>
          </w:p>
          <w:p w:rsidR="00947778" w:rsidP="6873F093" w:rsidRDefault="00947778" w14:paraId="09B9F1BD" w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entury Gothic" w:hAnsi="Century Gothic" w:eastAsia="Century Gothic" w:cs="Century Gothic"/>
                <w:color w:val="auto"/>
              </w:rPr>
            </w:pPr>
          </w:p>
          <w:p w:rsidR="00947778" w:rsidP="6873F093" w:rsidRDefault="00947778" w14:paraId="3D7B837A" w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entury Gothic" w:hAnsi="Century Gothic" w:eastAsia="Century Gothic" w:cs="Century Gothic"/>
                <w:color w:val="auto"/>
              </w:rPr>
            </w:pPr>
          </w:p>
          <w:p w:rsidR="00947778" w:rsidP="6873F093" w:rsidRDefault="00CA223C" w14:paraId="466FB26A" w14:textId="70891A5B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entury Gothic" w:hAnsi="Century Gothic" w:eastAsia="Century Gothic" w:cs="Century Gothic"/>
                <w:color w:val="auto"/>
              </w:rPr>
            </w:pPr>
            <w:r w:rsidRPr="6873F093" w:rsidR="00CA223C">
              <w:rPr>
                <w:rFonts w:ascii="Century Gothic" w:hAnsi="Century Gothic" w:eastAsia="Century Gothic" w:cs="Century Gothic"/>
                <w:color w:val="auto"/>
              </w:rPr>
              <w:t>More participants on groups</w:t>
            </w:r>
            <w:r w:rsidRPr="6873F093" w:rsidR="034F1C5E">
              <w:rPr>
                <w:rFonts w:ascii="Century Gothic" w:hAnsi="Century Gothic" w:eastAsia="Century Gothic" w:cs="Century Gothic"/>
                <w:color w:val="auto"/>
              </w:rPr>
              <w:t>.</w:t>
            </w:r>
          </w:p>
        </w:tc>
      </w:tr>
      <w:tr w:rsidR="00947778" w:rsidTr="6873F093" w14:paraId="1D93181E" w14:textId="77777777">
        <w:trPr>
          <w:trHeight w:val="300"/>
        </w:trPr>
        <w:tc>
          <w:tcPr>
            <w:tcW w:w="23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47778" w:rsidRDefault="00CA223C" w14:paraId="5EFAAF2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Intelligence and Data Gathering</w:t>
            </w:r>
            <w:r>
              <w:rPr>
                <w:rFonts w:ascii="Century Gothic" w:hAnsi="Century Gothic" w:eastAsia="Century Gothic" w:cs="Century Gothic"/>
                <w:color w:val="000000"/>
              </w:rPr>
              <w:br/>
            </w:r>
          </w:p>
        </w:tc>
        <w:tc>
          <w:tcPr>
            <w:tcW w:w="48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47778" w:rsidRDefault="00CA223C" w14:paraId="521E40F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 xml:space="preserve">STEAM – </w:t>
            </w:r>
            <w:r>
              <w:rPr>
                <w:rFonts w:ascii="Century Gothic" w:hAnsi="Century Gothic" w:eastAsia="Century Gothic" w:cs="Century Gothic"/>
              </w:rPr>
              <w:t xml:space="preserve">Ensure valid data is gathered, </w:t>
            </w:r>
            <w:proofErr w:type="gramStart"/>
            <w:r>
              <w:rPr>
                <w:rFonts w:ascii="Century Gothic" w:hAnsi="Century Gothic" w:eastAsia="Century Gothic" w:cs="Century Gothic"/>
              </w:rPr>
              <w:t>shared</w:t>
            </w:r>
            <w:proofErr w:type="gramEnd"/>
            <w:r>
              <w:rPr>
                <w:rFonts w:ascii="Century Gothic" w:hAnsi="Century Gothic" w:eastAsia="Century Gothic" w:cs="Century Gothic"/>
              </w:rPr>
              <w:t xml:space="preserve"> and used.</w:t>
            </w:r>
          </w:p>
          <w:p w:rsidR="00947778" w:rsidRDefault="00CA223C" w14:paraId="6DAEF66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br/>
            </w:r>
            <w:r>
              <w:rPr>
                <w:rFonts w:ascii="Century Gothic" w:hAnsi="Century Gothic" w:eastAsia="Century Gothic" w:cs="Century Gothic"/>
                <w:color w:val="000000"/>
              </w:rPr>
              <w:t xml:space="preserve">Update </w:t>
            </w:r>
            <w:r>
              <w:rPr>
                <w:rFonts w:ascii="Century Gothic" w:hAnsi="Century Gothic" w:eastAsia="Century Gothic" w:cs="Century Gothic"/>
              </w:rPr>
              <w:t>how</w:t>
            </w:r>
            <w:r>
              <w:rPr>
                <w:rFonts w:ascii="Century Gothic" w:hAnsi="Century Gothic" w:eastAsia="Century Gothic" w:cs="Century Gothic"/>
                <w:color w:val="000000"/>
              </w:rPr>
              <w:t xml:space="preserve"> information is gathered</w:t>
            </w:r>
          </w:p>
        </w:tc>
        <w:tc>
          <w:tcPr>
            <w:tcW w:w="2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47778" w:rsidRDefault="00947778" w14:paraId="5D3B39C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 w:eastAsia="Century Gothic" w:cs="Century Gothic"/>
                <w:color w:val="FF0000"/>
              </w:rPr>
            </w:pPr>
          </w:p>
        </w:tc>
        <w:tc>
          <w:tcPr>
            <w:tcW w:w="4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47778" w:rsidP="6873F093" w:rsidRDefault="00CA223C" w14:paraId="4423E55A" w14:textId="5ED20AF0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entury Gothic" w:hAnsi="Century Gothic" w:eastAsia="Century Gothic" w:cs="Century Gothic"/>
                <w:color w:val="auto"/>
              </w:rPr>
            </w:pPr>
            <w:r w:rsidRPr="6873F093" w:rsidR="00CA223C">
              <w:rPr>
                <w:rFonts w:ascii="Century Gothic" w:hAnsi="Century Gothic" w:eastAsia="Century Gothic" w:cs="Century Gothic"/>
                <w:color w:val="auto"/>
              </w:rPr>
              <w:t xml:space="preserve">Increase </w:t>
            </w:r>
            <w:r w:rsidRPr="6873F093" w:rsidR="00CA223C">
              <w:rPr>
                <w:rFonts w:ascii="Century Gothic" w:hAnsi="Century Gothic" w:eastAsia="Century Gothic" w:cs="Century Gothic"/>
                <w:color w:val="auto"/>
              </w:rPr>
              <w:t>awareness</w:t>
            </w:r>
            <w:r w:rsidRPr="6873F093" w:rsidR="6FAED2FC">
              <w:rPr>
                <w:rFonts w:ascii="Century Gothic" w:hAnsi="Century Gothic" w:eastAsia="Century Gothic" w:cs="Century Gothic"/>
                <w:color w:val="auto"/>
              </w:rPr>
              <w:t>.</w:t>
            </w:r>
          </w:p>
          <w:p w:rsidR="00947778" w:rsidP="6873F093" w:rsidRDefault="00947778" w14:paraId="30227CAC" w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entury Gothic" w:hAnsi="Century Gothic" w:eastAsia="Century Gothic" w:cs="Century Gothic"/>
                <w:color w:val="auto"/>
              </w:rPr>
            </w:pPr>
          </w:p>
          <w:p w:rsidR="00947778" w:rsidP="6873F093" w:rsidRDefault="00947778" w14:paraId="36159732" w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entury Gothic" w:hAnsi="Century Gothic" w:eastAsia="Century Gothic" w:cs="Century Gothic"/>
                <w:color w:val="auto"/>
              </w:rPr>
            </w:pPr>
          </w:p>
          <w:p w:rsidR="00947778" w:rsidP="6873F093" w:rsidRDefault="00CA223C" w14:paraId="7556224B" w14:textId="27C94CE0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entury Gothic" w:hAnsi="Century Gothic" w:eastAsia="Century Gothic" w:cs="Century Gothic"/>
                <w:color w:val="auto"/>
              </w:rPr>
            </w:pPr>
            <w:r w:rsidRPr="6873F093" w:rsidR="00CA223C">
              <w:rPr>
                <w:rFonts w:ascii="Century Gothic" w:hAnsi="Century Gothic" w:eastAsia="Century Gothic" w:cs="Century Gothic"/>
                <w:color w:val="auto"/>
              </w:rPr>
              <w:t>Influence how data is gathered and used in Angus</w:t>
            </w:r>
            <w:r w:rsidRPr="6873F093" w:rsidR="0CD21BD8">
              <w:rPr>
                <w:rFonts w:ascii="Century Gothic" w:hAnsi="Century Gothic" w:eastAsia="Century Gothic" w:cs="Century Gothic"/>
                <w:color w:val="auto"/>
              </w:rPr>
              <w:t>.</w:t>
            </w:r>
          </w:p>
        </w:tc>
      </w:tr>
      <w:tr w:rsidR="00947778" w:rsidTr="6873F093" w14:paraId="714AE5BD" w14:textId="77777777">
        <w:trPr>
          <w:trHeight w:val="300"/>
        </w:trPr>
        <w:tc>
          <w:tcPr>
            <w:tcW w:w="23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947778" w:rsidRDefault="00CA223C" w14:paraId="2F11054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 xml:space="preserve">Strengthen the Role and </w:t>
            </w:r>
            <w:r>
              <w:rPr>
                <w:rFonts w:ascii="Century Gothic" w:hAnsi="Century Gothic" w:eastAsia="Century Gothic" w:cs="Century Gothic"/>
                <w:color w:val="000000"/>
              </w:rPr>
              <w:t>Reputation of the ATC</w:t>
            </w:r>
          </w:p>
          <w:p w:rsidR="00947778" w:rsidRDefault="00947778" w14:paraId="3B04281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 w:eastAsia="Century Gothic" w:cs="Century Gothic"/>
                <w:color w:val="000000"/>
              </w:rPr>
            </w:pPr>
          </w:p>
          <w:p w:rsidR="00947778" w:rsidRDefault="00947778" w14:paraId="2983F10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 w:eastAsia="Century Gothic" w:cs="Century Gothic"/>
                <w:color w:val="000000"/>
              </w:rPr>
            </w:pPr>
          </w:p>
          <w:p w:rsidR="00947778" w:rsidRDefault="00947778" w14:paraId="45C1484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 w:eastAsia="Century Gothic" w:cs="Century Gothic"/>
                <w:color w:val="000000"/>
              </w:rPr>
            </w:pPr>
          </w:p>
          <w:p w:rsidR="00947778" w:rsidRDefault="00947778" w14:paraId="22FE4C8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48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947778" w:rsidRDefault="00CA223C" w14:paraId="10CB434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Tourism Leaders</w:t>
            </w:r>
          </w:p>
          <w:p w:rsidR="00947778" w:rsidRDefault="00947778" w14:paraId="60E1631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 w:eastAsia="Century Gothic" w:cs="Century Gothic"/>
              </w:rPr>
            </w:pPr>
          </w:p>
          <w:p w:rsidR="00947778" w:rsidRDefault="00947778" w14:paraId="41A286A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 w:eastAsia="Century Gothic" w:cs="Century Gothic"/>
              </w:rPr>
            </w:pPr>
          </w:p>
          <w:p w:rsidR="00947778" w:rsidP="6873F093" w:rsidRDefault="00CA223C" w14:paraId="25C420DF" w14:textId="3BD8C06C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</w:pPr>
            <w:r w:rsidRPr="6873F093" w:rsidR="00CA223C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Collaboration opportunities</w:t>
            </w:r>
            <w:r>
              <w:br/>
            </w:r>
            <w:r>
              <w:br/>
            </w:r>
          </w:p>
          <w:p w:rsidR="00947778" w:rsidP="6873F093" w:rsidRDefault="00CA223C" w14:paraId="13156C39" w14:textId="3B1AC7DC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entury Gothic" w:hAnsi="Century Gothic" w:eastAsia="Century Gothic" w:cs="Century Gothic"/>
                <w:color w:val="000000"/>
              </w:rPr>
            </w:pPr>
            <w:r w:rsidRPr="6873F093" w:rsidR="00CA223C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Membership Engagement</w:t>
            </w:r>
            <w:r>
              <w:br/>
            </w:r>
            <w:r w:rsidRPr="6873F093" w:rsidR="00CA223C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1 to 1</w:t>
            </w:r>
            <w:r>
              <w:br/>
            </w:r>
            <w:r w:rsidRPr="6873F093" w:rsidR="00CA223C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Peer Introductions</w:t>
            </w:r>
            <w:r>
              <w:br/>
            </w:r>
            <w:r w:rsidRPr="6873F093" w:rsidR="00CA223C">
              <w:rPr>
                <w:rFonts w:ascii="Century Gothic" w:hAnsi="Century Gothic" w:eastAsia="Century Gothic" w:cs="Century Gothic"/>
              </w:rPr>
              <w:t>Initiatives</w:t>
            </w:r>
          </w:p>
          <w:p w:rsidR="00947778" w:rsidRDefault="00947778" w14:paraId="37E5843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2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947778" w:rsidP="6873F093" w:rsidRDefault="00947778" w14:paraId="71229C1F" w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entury Gothic" w:hAnsi="Century Gothic" w:eastAsia="Century Gothic" w:cs="Century Gothic"/>
                <w:color w:val="auto"/>
              </w:rPr>
            </w:pPr>
          </w:p>
        </w:tc>
        <w:tc>
          <w:tcPr>
            <w:tcW w:w="4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947778" w:rsidP="6873F093" w:rsidRDefault="00CA223C" w14:paraId="60B10A92" w14:textId="2C6769A9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entury Gothic" w:hAnsi="Century Gothic" w:eastAsia="Century Gothic" w:cs="Century Gothic"/>
                <w:color w:val="auto"/>
              </w:rPr>
            </w:pPr>
            <w:r w:rsidRPr="6873F093" w:rsidR="00CA223C">
              <w:rPr>
                <w:rFonts w:ascii="Century Gothic" w:hAnsi="Century Gothic" w:eastAsia="Century Gothic" w:cs="Century Gothic"/>
                <w:color w:val="auto"/>
              </w:rPr>
              <w:t xml:space="preserve">Increase those </w:t>
            </w:r>
            <w:r w:rsidRPr="6873F093" w:rsidR="00CA223C">
              <w:rPr>
                <w:rFonts w:ascii="Century Gothic" w:hAnsi="Century Gothic" w:eastAsia="Century Gothic" w:cs="Century Gothic"/>
                <w:color w:val="auto"/>
              </w:rPr>
              <w:t>participating</w:t>
            </w:r>
            <w:r w:rsidRPr="6873F093" w:rsidR="00CA223C">
              <w:rPr>
                <w:rFonts w:ascii="Century Gothic" w:hAnsi="Century Gothic" w:eastAsia="Century Gothic" w:cs="Century Gothic"/>
                <w:color w:val="auto"/>
              </w:rPr>
              <w:t xml:space="preserve"> in strategic level development.</w:t>
            </w:r>
            <w:r>
              <w:br/>
            </w:r>
            <w:r>
              <w:br/>
            </w:r>
            <w:r w:rsidRPr="6873F093" w:rsidR="00CA223C">
              <w:rPr>
                <w:rFonts w:ascii="Century Gothic" w:hAnsi="Century Gothic" w:eastAsia="Century Gothic" w:cs="Century Gothic"/>
                <w:color w:val="auto"/>
              </w:rPr>
              <w:t>Increase engagement to allow collaboration.</w:t>
            </w:r>
          </w:p>
          <w:p w:rsidR="00947778" w:rsidP="6873F093" w:rsidRDefault="00CA223C" w14:paraId="57CC51C3" w14:textId="294B7192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entury Gothic" w:hAnsi="Century Gothic" w:eastAsia="Century Gothic" w:cs="Century Gothic"/>
                <w:color w:val="auto"/>
              </w:rPr>
            </w:pPr>
            <w:r>
              <w:br/>
            </w:r>
            <w:r w:rsidRPr="6873F093" w:rsidR="00CA223C">
              <w:rPr>
                <w:rFonts w:ascii="Century Gothic" w:hAnsi="Century Gothic" w:eastAsia="Century Gothic" w:cs="Century Gothic"/>
                <w:color w:val="auto"/>
              </w:rPr>
              <w:t>Increase engagement level across all activities.</w:t>
            </w:r>
            <w:r>
              <w:br/>
            </w:r>
            <w:r w:rsidRPr="6873F093" w:rsidR="00CA223C">
              <w:rPr>
                <w:rFonts w:ascii="Century Gothic" w:hAnsi="Century Gothic" w:eastAsia="Century Gothic" w:cs="Century Gothic"/>
                <w:color w:val="auto"/>
              </w:rPr>
              <w:t>Record number of introductions</w:t>
            </w:r>
            <w:r w:rsidRPr="6873F093" w:rsidR="0DEAF7AC">
              <w:rPr>
                <w:rFonts w:ascii="Century Gothic" w:hAnsi="Century Gothic" w:eastAsia="Century Gothic" w:cs="Century Gothic"/>
                <w:color w:val="auto"/>
              </w:rPr>
              <w:t>.</w:t>
            </w:r>
            <w:r>
              <w:br/>
            </w:r>
            <w:r w:rsidRPr="6873F093" w:rsidR="00CA223C">
              <w:rPr>
                <w:rFonts w:ascii="Century Gothic" w:hAnsi="Century Gothic" w:eastAsia="Century Gothic" w:cs="Century Gothic"/>
                <w:color w:val="auto"/>
              </w:rPr>
              <w:t>Increase outputs from ATC Initiatives</w:t>
            </w:r>
            <w:r w:rsidRPr="6873F093" w:rsidR="75A0CC6F">
              <w:rPr>
                <w:rFonts w:ascii="Century Gothic" w:hAnsi="Century Gothic" w:eastAsia="Century Gothic" w:cs="Century Gothic"/>
                <w:color w:val="auto"/>
              </w:rPr>
              <w:t>.</w:t>
            </w:r>
          </w:p>
        </w:tc>
      </w:tr>
      <w:tr w:rsidR="00947778" w:rsidTr="6873F093" w14:paraId="123FD638" w14:textId="77777777">
        <w:trPr>
          <w:trHeight w:val="300"/>
        </w:trPr>
        <w:tc>
          <w:tcPr>
            <w:tcW w:w="23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47778" w:rsidRDefault="00CA223C" w14:paraId="615C75A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Improve the Capabilities of Tourism Businesses in Angus</w:t>
            </w:r>
          </w:p>
          <w:p w:rsidR="00947778" w:rsidRDefault="00947778" w14:paraId="33195F9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48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47778" w:rsidRDefault="00CA223C" w14:paraId="6F75870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Training</w:t>
            </w:r>
          </w:p>
          <w:p w:rsidR="00947778" w:rsidRDefault="00CA223C" w14:paraId="0ACA5A4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Leadership Training</w:t>
            </w:r>
          </w:p>
          <w:p w:rsidR="00947778" w:rsidRDefault="00CA223C" w14:paraId="0FF6594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World Host</w:t>
            </w:r>
            <w:r>
              <w:rPr>
                <w:rFonts w:ascii="Century Gothic" w:hAnsi="Century Gothic" w:eastAsia="Century Gothic" w:cs="Century Gothic"/>
                <w:color w:val="000000"/>
              </w:rPr>
              <w:br/>
            </w:r>
            <w:r>
              <w:rPr>
                <w:rFonts w:ascii="Century Gothic" w:hAnsi="Century Gothic" w:eastAsia="Century Gothic" w:cs="Century Gothic"/>
                <w:color w:val="000000"/>
              </w:rPr>
              <w:t>Digital</w:t>
            </w:r>
            <w:r>
              <w:rPr>
                <w:rFonts w:ascii="Century Gothic" w:hAnsi="Century Gothic" w:eastAsia="Century Gothic" w:cs="Century Gothic"/>
                <w:color w:val="000000"/>
              </w:rPr>
              <w:br/>
            </w:r>
            <w:r>
              <w:rPr>
                <w:rFonts w:ascii="Century Gothic" w:hAnsi="Century Gothic" w:eastAsia="Century Gothic" w:cs="Century Gothic"/>
                <w:color w:val="000000"/>
              </w:rPr>
              <w:t>Travel Trade</w:t>
            </w:r>
          </w:p>
          <w:p w:rsidR="00947778" w:rsidRDefault="00CA223C" w14:paraId="78CC639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Sustainable Business Action Plan</w:t>
            </w:r>
          </w:p>
          <w:p w:rsidR="00947778" w:rsidRDefault="00947778" w14:paraId="5416884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 w:eastAsia="Century Gothic" w:cs="Century Gothic"/>
                <w:color w:val="000000"/>
              </w:rPr>
            </w:pPr>
          </w:p>
          <w:p w:rsidR="00947778" w:rsidRDefault="00CA223C" w14:paraId="7F76EA9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Collaboration Opportunities</w:t>
            </w:r>
            <w:r>
              <w:rPr>
                <w:rFonts w:ascii="Century Gothic" w:hAnsi="Century Gothic" w:eastAsia="Century Gothic" w:cs="Century Gothic"/>
                <w:color w:val="000000"/>
              </w:rPr>
              <w:br/>
            </w:r>
          </w:p>
          <w:p w:rsidR="00947778" w:rsidRDefault="00CA223C" w14:paraId="101200F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</w:rPr>
              <w:t>Signposting to existing opportunities</w:t>
            </w:r>
          </w:p>
        </w:tc>
        <w:tc>
          <w:tcPr>
            <w:tcW w:w="2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47778" w:rsidRDefault="00947778" w14:paraId="59897F3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 w:eastAsia="Century Gothic" w:cs="Century Gothic"/>
                <w:color w:val="FF0000"/>
              </w:rPr>
            </w:pPr>
          </w:p>
        </w:tc>
        <w:tc>
          <w:tcPr>
            <w:tcW w:w="4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47778" w:rsidP="6873F093" w:rsidRDefault="00CA223C" w14:paraId="759283B9" w14:textId="6FF15466">
            <w:pPr>
              <w:pStyle w:val="Normal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entury Gothic" w:hAnsi="Century Gothic" w:eastAsia="Century Gothic" w:cs="Century Gothic"/>
                <w:color w:val="auto"/>
              </w:rPr>
            </w:pPr>
            <w:r w:rsidRPr="6873F093" w:rsidR="00CA223C">
              <w:rPr>
                <w:rFonts w:ascii="Century Gothic" w:hAnsi="Century Gothic" w:eastAsia="Century Gothic" w:cs="Century Gothic"/>
                <w:color w:val="auto"/>
              </w:rPr>
              <w:t>I</w:t>
            </w:r>
            <w:r w:rsidRPr="6873F093" w:rsidR="00CA223C">
              <w:rPr>
                <w:rFonts w:ascii="Century Gothic" w:hAnsi="Century Gothic" w:eastAsia="Century Gothic" w:cs="Century Gothic"/>
                <w:color w:val="auto"/>
              </w:rPr>
              <w:t>ncrease participation on training</w:t>
            </w:r>
            <w:r>
              <w:br/>
            </w:r>
            <w:r w:rsidRPr="6873F093" w:rsidR="00CA223C">
              <w:rPr>
                <w:rFonts w:ascii="Century Gothic" w:hAnsi="Century Gothic" w:eastAsia="Century Gothic" w:cs="Century Gothic"/>
                <w:color w:val="auto"/>
              </w:rPr>
              <w:t xml:space="preserve">Deliver training to meet the needs of tourism </w:t>
            </w:r>
            <w:r w:rsidRPr="6873F093" w:rsidR="00CA223C">
              <w:rPr>
                <w:rFonts w:ascii="Century Gothic" w:hAnsi="Century Gothic" w:eastAsia="Century Gothic" w:cs="Century Gothic"/>
                <w:color w:val="auto"/>
              </w:rPr>
              <w:t>businesses</w:t>
            </w:r>
            <w:r w:rsidRPr="6873F093" w:rsidR="49E7E05A">
              <w:rPr>
                <w:rFonts w:ascii="Century Gothic" w:hAnsi="Century Gothic" w:eastAsia="Century Gothic" w:cs="Century Gothic"/>
                <w:color w:val="auto"/>
              </w:rPr>
              <w:t>.</w:t>
            </w:r>
            <w:proofErr w:type="gramStart"/>
            <w:proofErr w:type="gramEnd"/>
          </w:p>
          <w:p w:rsidR="00947778" w:rsidP="6873F093" w:rsidRDefault="00947778" w14:paraId="10D44CF7" w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entury Gothic" w:hAnsi="Century Gothic" w:eastAsia="Century Gothic" w:cs="Century Gothic"/>
                <w:color w:val="auto"/>
              </w:rPr>
            </w:pPr>
          </w:p>
          <w:p w:rsidR="6873F093" w:rsidP="6873F093" w:rsidRDefault="6873F093" w14:paraId="3803D208" w14:textId="1583D77F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entury Gothic" w:hAnsi="Century Gothic" w:eastAsia="Century Gothic" w:cs="Century Gothic"/>
                <w:color w:val="auto"/>
              </w:rPr>
            </w:pPr>
          </w:p>
          <w:p w:rsidR="6873F093" w:rsidP="6873F093" w:rsidRDefault="6873F093" w14:paraId="1D5A1F0D" w14:textId="2382C76B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entury Gothic" w:hAnsi="Century Gothic" w:eastAsia="Century Gothic" w:cs="Century Gothic"/>
                <w:color w:val="auto"/>
              </w:rPr>
            </w:pPr>
          </w:p>
          <w:p w:rsidR="6873F093" w:rsidP="6873F093" w:rsidRDefault="6873F093" w14:paraId="49E990F7" w14:textId="7264B302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entury Gothic" w:hAnsi="Century Gothic" w:eastAsia="Century Gothic" w:cs="Century Gothic"/>
                <w:color w:val="auto"/>
              </w:rPr>
            </w:pPr>
          </w:p>
          <w:p w:rsidR="00947778" w:rsidP="6873F093" w:rsidRDefault="00CA223C" w14:paraId="3B9963D7" w14:textId="3E7FE8DF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entury Gothic" w:hAnsi="Century Gothic" w:eastAsia="Century Gothic" w:cs="Century Gothic"/>
                <w:color w:val="auto"/>
              </w:rPr>
            </w:pPr>
            <w:r w:rsidRPr="6873F093" w:rsidR="00CA223C">
              <w:rPr>
                <w:rFonts w:ascii="Century Gothic" w:hAnsi="Century Gothic" w:eastAsia="Century Gothic" w:cs="Century Gothic"/>
                <w:color w:val="auto"/>
              </w:rPr>
              <w:t>New Products</w:t>
            </w:r>
            <w:r w:rsidRPr="6873F093" w:rsidR="49E7E05A">
              <w:rPr>
                <w:rFonts w:ascii="Century Gothic" w:hAnsi="Century Gothic" w:eastAsia="Century Gothic" w:cs="Century Gothic"/>
                <w:color w:val="auto"/>
              </w:rPr>
              <w:t>.</w:t>
            </w:r>
          </w:p>
        </w:tc>
      </w:tr>
      <w:tr w:rsidR="00947778" w:rsidTr="6873F093" w14:paraId="76B7AA1A" w14:textId="77777777">
        <w:trPr>
          <w:trHeight w:val="300"/>
        </w:trPr>
        <w:tc>
          <w:tcPr>
            <w:tcW w:w="23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947778" w:rsidRDefault="00CA223C" w14:paraId="3609D0A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 xml:space="preserve">Collaborate to provide leadership and guidance across Regional and National groups and </w:t>
            </w:r>
            <w:proofErr w:type="gramStart"/>
            <w:r>
              <w:rPr>
                <w:rFonts w:ascii="Century Gothic" w:hAnsi="Century Gothic" w:eastAsia="Century Gothic" w:cs="Century Gothic"/>
                <w:color w:val="000000"/>
              </w:rPr>
              <w:t>events</w:t>
            </w:r>
            <w:proofErr w:type="gramEnd"/>
          </w:p>
          <w:p w:rsidR="00947778" w:rsidRDefault="00947778" w14:paraId="319653E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48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947778" w:rsidRDefault="00CA223C" w14:paraId="6F1CEE4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STA</w:t>
            </w:r>
          </w:p>
          <w:p w:rsidR="00947778" w:rsidRDefault="00CA223C" w14:paraId="43EEDAB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br/>
            </w:r>
            <w:r>
              <w:rPr>
                <w:rFonts w:ascii="Century Gothic" w:hAnsi="Century Gothic" w:eastAsia="Century Gothic" w:cs="Century Gothic"/>
                <w:color w:val="000000"/>
              </w:rPr>
              <w:t>SCOTO</w:t>
            </w:r>
          </w:p>
          <w:p w:rsidR="00947778" w:rsidRDefault="00CA223C" w14:paraId="3D4950C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br/>
            </w:r>
            <w:r>
              <w:rPr>
                <w:rFonts w:ascii="Century Gothic" w:hAnsi="Century Gothic" w:eastAsia="Century Gothic" w:cs="Century Gothic"/>
                <w:color w:val="000000"/>
              </w:rPr>
              <w:t>Cairngorms</w:t>
            </w:r>
          </w:p>
          <w:p w:rsidR="00947778" w:rsidRDefault="00CA223C" w14:paraId="40ABF7B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br/>
            </w:r>
            <w:r>
              <w:rPr>
                <w:rFonts w:ascii="Century Gothic" w:hAnsi="Century Gothic" w:eastAsia="Century Gothic" w:cs="Century Gothic"/>
                <w:color w:val="000000"/>
              </w:rPr>
              <w:t>Regional Tourism Leadership Group</w:t>
            </w:r>
          </w:p>
          <w:p w:rsidR="00947778" w:rsidRDefault="00CA223C" w14:paraId="204C28F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br/>
            </w:r>
            <w:r>
              <w:rPr>
                <w:rFonts w:ascii="Century Gothic" w:hAnsi="Century Gothic" w:eastAsia="Century Gothic" w:cs="Century Gothic"/>
                <w:color w:val="000000"/>
              </w:rPr>
              <w:t>Angus Rural Partnership</w:t>
            </w:r>
            <w:r>
              <w:rPr>
                <w:rFonts w:ascii="Century Gothic" w:hAnsi="Century Gothic" w:eastAsia="Century Gothic" w:cs="Century Gothic"/>
                <w:color w:val="000000"/>
              </w:rPr>
              <w:br/>
            </w:r>
            <w:r>
              <w:rPr>
                <w:rFonts w:ascii="Century Gothic" w:hAnsi="Century Gothic" w:eastAsia="Century Gothic" w:cs="Century Gothic"/>
                <w:color w:val="000000"/>
              </w:rPr>
              <w:br/>
            </w:r>
            <w:r>
              <w:rPr>
                <w:rFonts w:ascii="Century Gothic" w:hAnsi="Century Gothic" w:eastAsia="Century Gothic" w:cs="Century Gothic"/>
                <w:color w:val="000000"/>
              </w:rPr>
              <w:t>Cultural Strategy Delivery Groups</w:t>
            </w:r>
          </w:p>
          <w:p w:rsidR="00947778" w:rsidP="6873F093" w:rsidRDefault="00CA223C" w14:paraId="24CD3A25" w14:textId="2AB971AE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entury Gothic" w:hAnsi="Century Gothic" w:eastAsia="Century Gothic" w:cs="Century Gothic"/>
                <w:color w:val="000000"/>
              </w:rPr>
            </w:pPr>
            <w:r>
              <w:br/>
            </w:r>
            <w:r w:rsidRPr="6873F093" w:rsidR="00CA223C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Visit Scotland</w:t>
            </w:r>
            <w:r>
              <w:br/>
            </w:r>
            <w:r>
              <w:br/>
            </w:r>
            <w:r w:rsidRPr="6873F093" w:rsidR="4046E237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Scottish </w:t>
            </w:r>
            <w:r w:rsidRPr="6873F093" w:rsidR="00CA223C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Agri</w:t>
            </w:r>
            <w:del w:author="Jane Taylor" w:date="2023-12-20T08:35:00Z" w:id="691456106">
              <w:r w:rsidRPr="6873F093" w:rsidDel="00CA223C">
                <w:rPr>
                  <w:rFonts w:ascii="Century Gothic" w:hAnsi="Century Gothic" w:eastAsia="Century Gothic" w:cs="Century Gothic"/>
                  <w:color w:val="000000" w:themeColor="text1" w:themeTint="FF" w:themeShade="FF"/>
                </w:rPr>
                <w:delText xml:space="preserve"> </w:delText>
              </w:r>
            </w:del>
            <w:r w:rsidRPr="6873F093" w:rsidR="00CA223C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Tourism</w:t>
            </w:r>
          </w:p>
          <w:p w:rsidR="00947778" w:rsidRDefault="00947778" w14:paraId="703C54D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2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947778" w:rsidRDefault="00947778" w14:paraId="599016D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 w:eastAsia="Century Gothic" w:cs="Century Gothic"/>
                <w:color w:val="FF0000"/>
              </w:rPr>
            </w:pPr>
          </w:p>
        </w:tc>
        <w:tc>
          <w:tcPr>
            <w:tcW w:w="4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947778" w:rsidP="6873F093" w:rsidRDefault="00CA223C" w14:paraId="4BE30809" w14:textId="1BABBF4F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ins w:author="Jane Taylor" w:date="2023-12-20T08:39:00Z" w:id="780036695"/>
                <w:rFonts w:ascii="Century Gothic" w:hAnsi="Century Gothic" w:eastAsia="Century Gothic" w:cs="Century Gothic"/>
                <w:color w:val="auto"/>
              </w:rPr>
            </w:pPr>
            <w:r w:rsidRPr="6873F093" w:rsidR="00CA223C">
              <w:rPr>
                <w:rFonts w:ascii="Century Gothic" w:hAnsi="Century Gothic" w:eastAsia="Century Gothic" w:cs="Century Gothic"/>
                <w:color w:val="auto"/>
              </w:rPr>
              <w:t>Raising awareness of Angus</w:t>
            </w:r>
            <w:r w:rsidRPr="6873F093" w:rsidR="46637208">
              <w:rPr>
                <w:rFonts w:ascii="Century Gothic" w:hAnsi="Century Gothic" w:eastAsia="Century Gothic" w:cs="Century Gothic"/>
                <w:color w:val="auto"/>
              </w:rPr>
              <w:t>.</w:t>
            </w:r>
            <w:r>
              <w:br/>
            </w:r>
            <w:r>
              <w:br/>
            </w:r>
            <w:r w:rsidRPr="6873F093" w:rsidR="00CA223C">
              <w:rPr>
                <w:rFonts w:ascii="Century Gothic" w:hAnsi="Century Gothic" w:eastAsia="Century Gothic" w:cs="Century Gothic"/>
                <w:color w:val="auto"/>
              </w:rPr>
              <w:t>Knowledge gathering and sharing</w:t>
            </w:r>
            <w:r w:rsidRPr="6873F093" w:rsidR="411A3F50">
              <w:rPr>
                <w:rFonts w:ascii="Century Gothic" w:hAnsi="Century Gothic" w:eastAsia="Century Gothic" w:cs="Century Gothic"/>
                <w:color w:val="auto"/>
              </w:rPr>
              <w:t>.</w:t>
            </w:r>
          </w:p>
          <w:p w:rsidR="00A207C1" w:rsidP="6873F093" w:rsidRDefault="00A207C1" w14:paraId="048B11B8" w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ins w:author="Jane Taylor" w:date="2023-12-20T08:39:00Z" w:id="1830187959"/>
                <w:rFonts w:ascii="Century Gothic" w:hAnsi="Century Gothic" w:eastAsia="Century Gothic" w:cs="Century Gothic"/>
                <w:color w:val="auto"/>
              </w:rPr>
            </w:pPr>
          </w:p>
          <w:p w:rsidR="00A207C1" w:rsidP="6873F093" w:rsidRDefault="00A207C1" w14:paraId="07C9727B" w14:textId="37F1BAD5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entury Gothic" w:hAnsi="Century Gothic" w:eastAsia="Century Gothic" w:cs="Century Gothic"/>
                <w:color w:val="auto"/>
              </w:rPr>
            </w:pPr>
          </w:p>
        </w:tc>
      </w:tr>
      <w:tr w:rsidR="00947778" w:rsidTr="6873F093" w14:paraId="4C919F9E" w14:textId="77777777">
        <w:trPr>
          <w:trHeight w:val="300"/>
        </w:trPr>
        <w:tc>
          <w:tcPr>
            <w:tcW w:w="23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947778" w:rsidRDefault="00CA223C" w14:paraId="7F0595F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 xml:space="preserve">Delivering the Strategic Tourism Infrastructure Development Plan </w:t>
            </w:r>
            <w:r>
              <w:rPr>
                <w:rFonts w:ascii="Century Gothic" w:hAnsi="Century Gothic" w:eastAsia="Century Gothic" w:cs="Century Gothic"/>
                <w:color w:val="000000"/>
              </w:rPr>
              <w:br/>
            </w:r>
          </w:p>
        </w:tc>
        <w:tc>
          <w:tcPr>
            <w:tcW w:w="48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947778" w:rsidRDefault="00CA223C" w14:paraId="1456FB9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Motorhomes</w:t>
            </w:r>
          </w:p>
          <w:p w:rsidR="00947778" w:rsidRDefault="00CA223C" w14:paraId="67FDFDF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br/>
            </w:r>
            <w:r>
              <w:rPr>
                <w:rFonts w:ascii="Century Gothic" w:hAnsi="Century Gothic" w:eastAsia="Century Gothic" w:cs="Century Gothic"/>
                <w:color w:val="000000"/>
              </w:rPr>
              <w:t>Toilets</w:t>
            </w:r>
            <w:r>
              <w:rPr>
                <w:rFonts w:ascii="Century Gothic" w:hAnsi="Century Gothic" w:eastAsia="Century Gothic" w:cs="Century Gothic"/>
                <w:color w:val="000000"/>
              </w:rPr>
              <w:br/>
            </w:r>
            <w:r>
              <w:rPr>
                <w:rFonts w:ascii="Century Gothic" w:hAnsi="Century Gothic" w:eastAsia="Century Gothic" w:cs="Century Gothic"/>
                <w:color w:val="000000"/>
              </w:rPr>
              <w:br/>
            </w:r>
            <w:r>
              <w:rPr>
                <w:rFonts w:ascii="Century Gothic" w:hAnsi="Century Gothic" w:eastAsia="Century Gothic" w:cs="Century Gothic"/>
                <w:color w:val="000000"/>
              </w:rPr>
              <w:t>Signage</w:t>
            </w:r>
          </w:p>
          <w:p w:rsidR="00947778" w:rsidRDefault="00947778" w14:paraId="16048BC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 w:eastAsia="Century Gothic" w:cs="Century Gothic"/>
                <w:color w:val="000000"/>
              </w:rPr>
            </w:pPr>
          </w:p>
          <w:p w:rsidR="00947778" w:rsidRDefault="00CA223C" w14:paraId="4772263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Carparks</w:t>
            </w:r>
            <w:r>
              <w:rPr>
                <w:rFonts w:ascii="Century Gothic" w:hAnsi="Century Gothic" w:eastAsia="Century Gothic" w:cs="Century Gothic"/>
                <w:color w:val="000000"/>
              </w:rPr>
              <w:br/>
            </w:r>
          </w:p>
        </w:tc>
        <w:tc>
          <w:tcPr>
            <w:tcW w:w="2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947778" w:rsidRDefault="00947778" w14:paraId="64BB3D4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 w:eastAsia="Century Gothic" w:cs="Century Gothic"/>
                <w:color w:val="FF0000"/>
              </w:rPr>
            </w:pPr>
          </w:p>
        </w:tc>
        <w:tc>
          <w:tcPr>
            <w:tcW w:w="4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947778" w:rsidP="6873F093" w:rsidRDefault="00CA223C" w14:paraId="7E2AC13B" w14:textId="7ED539E5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entury Gothic" w:hAnsi="Century Gothic" w:eastAsia="Century Gothic" w:cs="Century Gothic"/>
                <w:color w:val="auto"/>
              </w:rPr>
            </w:pPr>
            <w:r w:rsidRPr="6873F093" w:rsidR="00CA223C">
              <w:rPr>
                <w:rFonts w:ascii="Century Gothic" w:hAnsi="Century Gothic" w:eastAsia="Century Gothic" w:cs="Century Gothic"/>
                <w:color w:val="auto"/>
              </w:rPr>
              <w:t>Identifying</w:t>
            </w:r>
            <w:r w:rsidRPr="6873F093" w:rsidR="00CA223C">
              <w:rPr>
                <w:rFonts w:ascii="Century Gothic" w:hAnsi="Century Gothic" w:eastAsia="Century Gothic" w:cs="Century Gothic"/>
                <w:color w:val="auto"/>
              </w:rPr>
              <w:t xml:space="preserve"> funding</w:t>
            </w:r>
            <w:r w:rsidRPr="6873F093" w:rsidR="5DA607C2">
              <w:rPr>
                <w:rFonts w:ascii="Century Gothic" w:hAnsi="Century Gothic" w:eastAsia="Century Gothic" w:cs="Century Gothic"/>
                <w:color w:val="auto"/>
              </w:rPr>
              <w:t>.</w:t>
            </w:r>
            <w:r>
              <w:br/>
            </w:r>
            <w:r>
              <w:br/>
            </w:r>
            <w:r w:rsidRPr="6873F093" w:rsidR="00CA223C">
              <w:rPr>
                <w:rFonts w:ascii="Century Gothic" w:hAnsi="Century Gothic" w:eastAsia="Century Gothic" w:cs="Century Gothic"/>
                <w:color w:val="auto"/>
              </w:rPr>
              <w:t>Prioritising projects</w:t>
            </w:r>
            <w:r w:rsidRPr="6873F093" w:rsidR="4046E237">
              <w:rPr>
                <w:rFonts w:ascii="Century Gothic" w:hAnsi="Century Gothic" w:eastAsia="Century Gothic" w:cs="Century Gothic"/>
                <w:color w:val="auto"/>
              </w:rPr>
              <w:t xml:space="preserve"> for delivery</w:t>
            </w:r>
            <w:r w:rsidRPr="6873F093" w:rsidR="22C9A9B6">
              <w:rPr>
                <w:rFonts w:ascii="Century Gothic" w:hAnsi="Century Gothic" w:eastAsia="Century Gothic" w:cs="Century Gothic"/>
                <w:color w:val="auto"/>
              </w:rPr>
              <w:t>.</w:t>
            </w:r>
            <w:r>
              <w:br/>
            </w:r>
            <w:r>
              <w:br/>
            </w:r>
            <w:r w:rsidRPr="6873F093" w:rsidR="00CA223C">
              <w:rPr>
                <w:rFonts w:ascii="Century Gothic" w:hAnsi="Century Gothic" w:eastAsia="Century Gothic" w:cs="Century Gothic"/>
                <w:color w:val="auto"/>
              </w:rPr>
              <w:t>Working with sector</w:t>
            </w:r>
            <w:r w:rsidRPr="6873F093" w:rsidR="4046E237">
              <w:rPr>
                <w:rFonts w:ascii="Century Gothic" w:hAnsi="Century Gothic" w:eastAsia="Century Gothic" w:cs="Century Gothic"/>
                <w:color w:val="auto"/>
              </w:rPr>
              <w:t xml:space="preserve"> and partners</w:t>
            </w:r>
            <w:r w:rsidRPr="6873F093" w:rsidR="00CA223C">
              <w:rPr>
                <w:rFonts w:ascii="Century Gothic" w:hAnsi="Century Gothic" w:eastAsia="Century Gothic" w:cs="Century Gothic"/>
                <w:color w:val="auto"/>
              </w:rPr>
              <w:t xml:space="preserve"> to </w:t>
            </w:r>
            <w:r w:rsidRPr="6873F093" w:rsidR="00CA223C">
              <w:rPr>
                <w:rFonts w:ascii="Century Gothic" w:hAnsi="Century Gothic" w:eastAsia="Century Gothic" w:cs="Century Gothic"/>
                <w:color w:val="auto"/>
              </w:rPr>
              <w:t>identify</w:t>
            </w:r>
            <w:r w:rsidRPr="6873F093" w:rsidR="00CA223C">
              <w:rPr>
                <w:rFonts w:ascii="Century Gothic" w:hAnsi="Century Gothic" w:eastAsia="Century Gothic" w:cs="Century Gothic"/>
                <w:color w:val="auto"/>
              </w:rPr>
              <w:t xml:space="preserve"> opportunities</w:t>
            </w:r>
            <w:r w:rsidRPr="6873F093" w:rsidR="22C9A9B6">
              <w:rPr>
                <w:rFonts w:ascii="Century Gothic" w:hAnsi="Century Gothic" w:eastAsia="Century Gothic" w:cs="Century Gothic"/>
                <w:color w:val="auto"/>
              </w:rPr>
              <w:t>.</w:t>
            </w:r>
          </w:p>
        </w:tc>
      </w:tr>
      <w:tr w:rsidR="00947778" w:rsidTr="6873F093" w14:paraId="10A156CF" w14:textId="77777777">
        <w:trPr>
          <w:trHeight w:val="300"/>
        </w:trPr>
        <w:tc>
          <w:tcPr>
            <w:tcW w:w="23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947778" w:rsidRDefault="00CA223C" w14:paraId="09A54DC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 xml:space="preserve">Building sector resilience </w:t>
            </w:r>
          </w:p>
          <w:p w:rsidR="00947778" w:rsidRDefault="00947778" w14:paraId="25A4F1C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 w:eastAsia="Century Gothic" w:cs="Century Gothic"/>
                <w:color w:val="000000"/>
              </w:rPr>
            </w:pPr>
          </w:p>
          <w:p w:rsidR="00947778" w:rsidRDefault="00947778" w14:paraId="43DB50A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48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947778" w:rsidRDefault="00CA223C" w14:paraId="4FB1105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Short Term Lets</w:t>
            </w:r>
            <w:r>
              <w:rPr>
                <w:rFonts w:ascii="Century Gothic" w:hAnsi="Century Gothic" w:eastAsia="Century Gothic" w:cs="Century Gothic"/>
                <w:color w:val="000000"/>
              </w:rPr>
              <w:br/>
            </w:r>
          </w:p>
          <w:p w:rsidR="00947778" w:rsidRDefault="00CA223C" w14:paraId="56CBFFD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Tourism Levy</w:t>
            </w:r>
            <w:r>
              <w:rPr>
                <w:rFonts w:ascii="Century Gothic" w:hAnsi="Century Gothic" w:eastAsia="Century Gothic" w:cs="Century Gothic"/>
                <w:color w:val="000000"/>
              </w:rPr>
              <w:br/>
            </w:r>
            <w:r>
              <w:rPr>
                <w:rFonts w:ascii="Century Gothic" w:hAnsi="Century Gothic" w:eastAsia="Century Gothic" w:cs="Century Gothic"/>
                <w:color w:val="000000"/>
              </w:rPr>
              <w:br/>
            </w:r>
            <w:r>
              <w:rPr>
                <w:rFonts w:ascii="Century Gothic" w:hAnsi="Century Gothic" w:eastAsia="Century Gothic" w:cs="Century Gothic"/>
                <w:color w:val="000000"/>
              </w:rPr>
              <w:t>Flooding</w:t>
            </w:r>
          </w:p>
        </w:tc>
        <w:tc>
          <w:tcPr>
            <w:tcW w:w="22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947778" w:rsidRDefault="00947778" w14:paraId="2FC91F7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 w:eastAsia="Century Gothic" w:cs="Century Gothic"/>
                <w:color w:val="FF0000"/>
              </w:rPr>
            </w:pPr>
          </w:p>
        </w:tc>
        <w:tc>
          <w:tcPr>
            <w:tcW w:w="4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A207C1" w:rsidP="6873F093" w:rsidRDefault="00CA223C" w14:paraId="51C8D6CB" w14:textId="4B884CEE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Century Gothic" w:hAnsi="Century Gothic" w:eastAsia="Century Gothic" w:cs="Century Gothic"/>
                <w:color w:val="auto"/>
              </w:rPr>
            </w:pPr>
            <w:r w:rsidRPr="6873F093" w:rsidR="00CA223C">
              <w:rPr>
                <w:rFonts w:ascii="Century Gothic" w:hAnsi="Century Gothic" w:eastAsia="Century Gothic" w:cs="Century Gothic"/>
                <w:color w:val="auto"/>
              </w:rPr>
              <w:t>Listen to industry</w:t>
            </w:r>
            <w:r w:rsidRPr="6873F093" w:rsidR="263AF497">
              <w:rPr>
                <w:rFonts w:ascii="Century Gothic" w:hAnsi="Century Gothic" w:eastAsia="Century Gothic" w:cs="Century Gothic"/>
                <w:color w:val="auto"/>
              </w:rPr>
              <w:t>.</w:t>
            </w:r>
            <w:r>
              <w:br/>
            </w:r>
            <w:r>
              <w:br/>
            </w:r>
            <w:r w:rsidRPr="6873F093" w:rsidR="00CA223C">
              <w:rPr>
                <w:rFonts w:ascii="Century Gothic" w:hAnsi="Century Gothic" w:eastAsia="Century Gothic" w:cs="Century Gothic"/>
                <w:color w:val="auto"/>
              </w:rPr>
              <w:t>Be industry voice in Angus</w:t>
            </w:r>
            <w:r w:rsidRPr="6873F093" w:rsidR="25C619DA">
              <w:rPr>
                <w:rFonts w:ascii="Century Gothic" w:hAnsi="Century Gothic" w:eastAsia="Century Gothic" w:cs="Century Gothic"/>
                <w:color w:val="auto"/>
              </w:rPr>
              <w:t>.</w:t>
            </w:r>
          </w:p>
        </w:tc>
      </w:tr>
    </w:tbl>
    <w:p w:rsidR="00947778" w:rsidP="6873F093" w:rsidRDefault="00CA223C" w14:paraId="66B67A6A" w14:textId="639D7878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color w:val="000000" w:themeColor="text1" w:themeTint="FF" w:themeShade="FF"/>
        </w:rPr>
      </w:pPr>
    </w:p>
    <w:sectPr w:rsidR="00947778"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0FB69523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92D1BFB" w16cex:dateUtc="2023-12-20T07:53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FB69523" w16cid:durableId="292D1BF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N7PK6+P1cjQ1pD" int2:id="bgZrRro0">
      <int2:state int2:type="AugLoop_Text_Critique" int2:value="Rejected"/>
    </int2:textHash>
    <int2:bookmark int2:bookmarkName="_Int_wTUeS8X6" int2:invalidationBookmarkName="" int2:hashCode="8Si0tR00KIMWm1" int2:id="u17FbGfu">
      <int2:state int2:type="WordDesignerDefaultAnnotation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2">
    <w:nsid w:val="12fe6499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5c4983d4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5dbba0e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56dde85e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48b2cdeb"/>
    <w:multiLevelType xmlns:w="http://schemas.openxmlformats.org/wordprocessingml/2006/main" w:val="hybridMultilevel"/>
    <w:lvl xmlns:w="http://schemas.openxmlformats.org/wordprocessingml/2006/main" w:ilvl="0">
      <w:start w:val="5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6f797179"/>
    <w:multiLevelType xmlns:w="http://schemas.openxmlformats.org/wordprocessingml/2006/main" w:val="hybridMultilevel"/>
    <w:lvl xmlns:w="http://schemas.openxmlformats.org/wordprocessingml/2006/main" w:ilvl="0">
      <w:start w:val="500"/>
      <w:numFmt w:val="low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18cfa96d"/>
    <w:multiLevelType xmlns:w="http://schemas.openxmlformats.org/wordprocessingml/2006/main" w:val="hybridMultilevel"/>
    <w:lvl xmlns:w="http://schemas.openxmlformats.org/wordprocessingml/2006/main" w:ilvl="0">
      <w:start w:val="100"/>
      <w:numFmt w:val="low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27cf1d25"/>
    <w:multiLevelType xmlns:w="http://schemas.openxmlformats.org/wordprocessingml/2006/main" w:val="hybridMultilevel"/>
    <w:lvl xmlns:w="http://schemas.openxmlformats.org/wordprocessingml/2006/main" w:ilvl="0">
      <w:start w:val="2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43298409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08204B1"/>
    <w:multiLevelType w:val="multilevel"/>
    <w:tmpl w:val="6BFC326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0B45A0"/>
    <w:multiLevelType w:val="multilevel"/>
    <w:tmpl w:val="89D402B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6A5FA8"/>
    <w:multiLevelType w:val="multilevel"/>
    <w:tmpl w:val="000E5C1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DA7387"/>
    <w:multiLevelType w:val="multilevel"/>
    <w:tmpl w:val="A256579E"/>
    <w:lvl w:ilvl="0">
      <w:start w:val="1"/>
      <w:numFmt w:val="lowerLetter"/>
      <w:lvlText w:val="%1)"/>
      <w:lvlJc w:val="left"/>
      <w:pPr>
        <w:ind w:left="360" w:hanging="360"/>
      </w:pPr>
      <w:rPr>
        <w:rFonts w:ascii="Century Gothic" w:hAnsi="Century Gothic" w:eastAsia="Century Gothic" w:cs="Century Gothic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 w16cid:durableId="175730048">
    <w:abstractNumId w:val="2"/>
  </w:num>
  <w:num w:numId="2" w16cid:durableId="445463537">
    <w:abstractNumId w:val="1"/>
  </w:num>
  <w:num w:numId="3" w16cid:durableId="57018049">
    <w:abstractNumId w:val="0"/>
  </w:num>
  <w:num w:numId="4" w16cid:durableId="318340024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Jane Taylor">
    <w15:presenceInfo w15:providerId="AD" w15:userId="S::taylorj2@angus.gov.uk::9392b491-b6f4-4347-8293-d1d252cdbd59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778"/>
    <w:rsid w:val="00224BFC"/>
    <w:rsid w:val="008107CD"/>
    <w:rsid w:val="00947778"/>
    <w:rsid w:val="009C523F"/>
    <w:rsid w:val="00A207C1"/>
    <w:rsid w:val="00B85EDB"/>
    <w:rsid w:val="00CA223C"/>
    <w:rsid w:val="00CA4526"/>
    <w:rsid w:val="00DD6DD1"/>
    <w:rsid w:val="00E638DE"/>
    <w:rsid w:val="00EA57C5"/>
    <w:rsid w:val="012BF8DA"/>
    <w:rsid w:val="025B87A5"/>
    <w:rsid w:val="034F1C5E"/>
    <w:rsid w:val="04B14C35"/>
    <w:rsid w:val="0CD21BD8"/>
    <w:rsid w:val="0DEAF7AC"/>
    <w:rsid w:val="0F5B1BDE"/>
    <w:rsid w:val="1500A056"/>
    <w:rsid w:val="17C402FA"/>
    <w:rsid w:val="1A967A6E"/>
    <w:rsid w:val="1AE8FEEA"/>
    <w:rsid w:val="1EA18858"/>
    <w:rsid w:val="1FAB3536"/>
    <w:rsid w:val="209FF4D5"/>
    <w:rsid w:val="22C9A9B6"/>
    <w:rsid w:val="246C0B4A"/>
    <w:rsid w:val="25C619DA"/>
    <w:rsid w:val="263AF497"/>
    <w:rsid w:val="2AED8BC9"/>
    <w:rsid w:val="2B07103A"/>
    <w:rsid w:val="2BF2E5A7"/>
    <w:rsid w:val="2F92B03D"/>
    <w:rsid w:val="2FC15900"/>
    <w:rsid w:val="2FDC709A"/>
    <w:rsid w:val="31CF0517"/>
    <w:rsid w:val="35E739DE"/>
    <w:rsid w:val="3F1646FF"/>
    <w:rsid w:val="3F80BFFE"/>
    <w:rsid w:val="3FDC816A"/>
    <w:rsid w:val="4046E237"/>
    <w:rsid w:val="40551B51"/>
    <w:rsid w:val="40DD090B"/>
    <w:rsid w:val="411A3F50"/>
    <w:rsid w:val="44DD7B15"/>
    <w:rsid w:val="46637208"/>
    <w:rsid w:val="49E7E05A"/>
    <w:rsid w:val="4BF75401"/>
    <w:rsid w:val="4CCAFE69"/>
    <w:rsid w:val="4D9FFD2A"/>
    <w:rsid w:val="4F9ED14E"/>
    <w:rsid w:val="50D028B0"/>
    <w:rsid w:val="513AA1AF"/>
    <w:rsid w:val="57A0F98E"/>
    <w:rsid w:val="57E5DCB7"/>
    <w:rsid w:val="582B3FA1"/>
    <w:rsid w:val="58346AD5"/>
    <w:rsid w:val="59D691DE"/>
    <w:rsid w:val="5DA607C2"/>
    <w:rsid w:val="62F72F79"/>
    <w:rsid w:val="6375DFCE"/>
    <w:rsid w:val="6511B02F"/>
    <w:rsid w:val="652F8AD8"/>
    <w:rsid w:val="65D3E3F1"/>
    <w:rsid w:val="66551691"/>
    <w:rsid w:val="66AD8090"/>
    <w:rsid w:val="66C25679"/>
    <w:rsid w:val="6873F093"/>
    <w:rsid w:val="6C1F3986"/>
    <w:rsid w:val="6EB89275"/>
    <w:rsid w:val="6FAED2FC"/>
    <w:rsid w:val="705462D6"/>
    <w:rsid w:val="7099E741"/>
    <w:rsid w:val="713691C2"/>
    <w:rsid w:val="7372DB3B"/>
    <w:rsid w:val="738C0398"/>
    <w:rsid w:val="745312EE"/>
    <w:rsid w:val="750EAB9C"/>
    <w:rsid w:val="7527D3F9"/>
    <w:rsid w:val="7527D3F9"/>
    <w:rsid w:val="75A0CC6F"/>
    <w:rsid w:val="77A5B42C"/>
    <w:rsid w:val="785F74BB"/>
    <w:rsid w:val="793A0F51"/>
    <w:rsid w:val="7BB772B9"/>
    <w:rsid w:val="7C88D1F2"/>
    <w:rsid w:val="7D292043"/>
    <w:rsid w:val="7DF703BB"/>
    <w:rsid w:val="7F07B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8CDDB"/>
  <w15:docId w15:val="{B5CCDE34-33D6-4248-B30B-111BD472B60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  <w:sz w:val="24"/>
      <w:szCs w:val="24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pf0" w:customStyle="1">
    <w:name w:val="pf0"/>
    <w:basedOn w:val="Normal"/>
    <w:rsid w:val="00CA223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cf01" w:customStyle="1">
    <w:name w:val="cf01"/>
    <w:basedOn w:val="DefaultParagraphFont"/>
    <w:rsid w:val="00CA223C"/>
    <w:rPr>
      <w:rFonts w:hint="default"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107C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D6D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6DD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D6D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DD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D6DD1"/>
    <w:rPr>
      <w:b/>
      <w:bCs/>
      <w:sz w:val="20"/>
      <w:szCs w:val="20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8/08/relationships/commentsExtensible" Target="commentsExtensible.xml" Id="rId11" /><Relationship Type="http://schemas.openxmlformats.org/officeDocument/2006/relationships/styles" Target="styles.xml" Id="rId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openxmlformats.org/officeDocument/2006/relationships/theme" Target="theme/theme1.xml" Id="rId14" /><Relationship Type="http://schemas.microsoft.com/office/2020/10/relationships/intelligence" Target="intelligence2.xml" Id="Rc8a7eeab2dd545c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f8173-f2d3-448d-bb54-8d0c93865463">
      <Terms xmlns="http://schemas.microsoft.com/office/infopath/2007/PartnerControls"/>
    </lcf76f155ced4ddcb4097134ff3c332f>
    <TaxCatchAll xmlns="55faf555-1a9a-4e59-9dbf-fddc973617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87BC7BBF134459121FD1CC87711CD" ma:contentTypeVersion="15" ma:contentTypeDescription="Create a new document." ma:contentTypeScope="" ma:versionID="088ca40b7ab55186a1b8e1b7bcc74050">
  <xsd:schema xmlns:xsd="http://www.w3.org/2001/XMLSchema" xmlns:xs="http://www.w3.org/2001/XMLSchema" xmlns:p="http://schemas.microsoft.com/office/2006/metadata/properties" xmlns:ns2="598f8173-f2d3-448d-bb54-8d0c93865463" xmlns:ns3="55faf555-1a9a-4e59-9dbf-fddc973617c0" targetNamespace="http://schemas.microsoft.com/office/2006/metadata/properties" ma:root="true" ma:fieldsID="5b71e6dce7f7c4a7aadd14ad3dff90d9" ns2:_="" ns3:_="">
    <xsd:import namespace="598f8173-f2d3-448d-bb54-8d0c93865463"/>
    <xsd:import namespace="55faf555-1a9a-4e59-9dbf-fddc973617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f8173-f2d3-448d-bb54-8d0c9386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933df15-aa0b-4bd7-9931-51d80e5a4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af555-1a9a-4e59-9dbf-fddc973617c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dba2ce8-dc78-44c3-ad96-40a9cab82907}" ma:internalName="TaxCatchAll" ma:showField="CatchAllData" ma:web="55faf555-1a9a-4e59-9dbf-fddc973617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41FE20-FBA4-4CE0-ADF4-069B106DEE33}">
  <ds:schemaRefs>
    <ds:schemaRef ds:uri="http://schemas.microsoft.com/office/2006/metadata/properties"/>
    <ds:schemaRef ds:uri="http://schemas.microsoft.com/office/infopath/2007/PartnerControls"/>
    <ds:schemaRef ds:uri="598f8173-f2d3-448d-bb54-8d0c93865463"/>
    <ds:schemaRef ds:uri="55faf555-1a9a-4e59-9dbf-fddc973617c0"/>
  </ds:schemaRefs>
</ds:datastoreItem>
</file>

<file path=customXml/itemProps2.xml><?xml version="1.0" encoding="utf-8"?>
<ds:datastoreItem xmlns:ds="http://schemas.openxmlformats.org/officeDocument/2006/customXml" ds:itemID="{7B75E43A-681B-4A37-9AE1-0FBA879B9C43}"/>
</file>

<file path=customXml/itemProps3.xml><?xml version="1.0" encoding="utf-8"?>
<ds:datastoreItem xmlns:ds="http://schemas.openxmlformats.org/officeDocument/2006/customXml" ds:itemID="{21FE30B4-1863-4ACE-964E-7E2D614B39A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Murton Manager</dc:creator>
  <cp:lastModifiedBy>Gillian Black</cp:lastModifiedBy>
  <cp:revision>7</cp:revision>
  <dcterms:created xsi:type="dcterms:W3CDTF">2023-12-20T08:43:00Z</dcterms:created>
  <dcterms:modified xsi:type="dcterms:W3CDTF">2024-01-15T17:19:02Z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0x010100DCA87BC7BBF134459121FD1CC87711CD</vt:lpwstr>
  </property>
  <property fmtid="{D5CDD505-2E9C-101B-9397-08002B2CF9AE}" pid="3" name="Order">
    <vt:r8>7473200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